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BB" w:rsidRDefault="001B64B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p>
    <w:p w:rsidR="00FA0581" w:rsidRPr="005B681C"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77A2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56436" w:rsidRPr="00F97787" w:rsidRDefault="00B42399" w:rsidP="007C602A">
      <w:pPr>
        <w:tabs>
          <w:tab w:val="left" w:pos="3402"/>
          <w:tab w:val="left" w:pos="4536"/>
          <w:tab w:val="left" w:pos="5670"/>
          <w:tab w:val="left" w:pos="6804"/>
          <w:tab w:val="left" w:pos="7938"/>
        </w:tabs>
        <w:spacing w:after="0" w:line="240" w:lineRule="auto"/>
        <w:jc w:val="center"/>
        <w:rPr>
          <w:rFonts w:ascii="Times New Roman" w:hAnsi="Times New Roman"/>
          <w:b/>
          <w:sz w:val="36"/>
        </w:rPr>
      </w:pPr>
      <w:r w:rsidRPr="00F97787">
        <w:rPr>
          <w:rFonts w:ascii="Times New Roman" w:hAnsi="Times New Roman"/>
          <w:b/>
          <w:sz w:val="36"/>
        </w:rPr>
        <w:t xml:space="preserve">for the year </w:t>
      </w:r>
      <w:r w:rsidR="007C602A" w:rsidRPr="00F97787">
        <w:rPr>
          <w:rFonts w:ascii="Times New Roman" w:hAnsi="Times New Roman"/>
          <w:b/>
          <w:sz w:val="36"/>
        </w:rPr>
        <w:t>201</w:t>
      </w:r>
      <w:r w:rsidR="00437FB8">
        <w:rPr>
          <w:rFonts w:ascii="Times New Roman" w:hAnsi="Times New Roman"/>
          <w:b/>
          <w:sz w:val="36"/>
        </w:rPr>
        <w:t>3</w:t>
      </w:r>
      <w:r w:rsidR="007C602A" w:rsidRPr="00F97787">
        <w:rPr>
          <w:rFonts w:ascii="Times New Roman" w:hAnsi="Times New Roman"/>
          <w:b/>
          <w:sz w:val="36"/>
        </w:rPr>
        <w:t>-1</w:t>
      </w:r>
      <w:r w:rsidR="00437FB8">
        <w:rPr>
          <w:rFonts w:ascii="Times New Roman" w:hAnsi="Times New Roman"/>
          <w:b/>
          <w:sz w:val="36"/>
        </w:rPr>
        <w:t>4</w:t>
      </w:r>
    </w:p>
    <w:p w:rsidR="00656436" w:rsidRPr="00F97787" w:rsidRDefault="00656436" w:rsidP="00CA5E71">
      <w:pPr>
        <w:tabs>
          <w:tab w:val="left" w:pos="3402"/>
          <w:tab w:val="left" w:pos="4536"/>
          <w:tab w:val="left" w:pos="5670"/>
          <w:tab w:val="left" w:pos="6804"/>
          <w:tab w:val="left" w:pos="7938"/>
        </w:tabs>
        <w:spacing w:after="0" w:line="240" w:lineRule="auto"/>
        <w:rPr>
          <w:rFonts w:ascii="Times New Roman" w:hAnsi="Times New Roman"/>
          <w:b/>
        </w:rPr>
      </w:pP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8D7C2B" w:rsidRPr="005B681C" w:rsidRDefault="000D1BB1" w:rsidP="00D74EF1">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0pt;width:180.7pt;height:25.05pt;z-index:251571200">
            <v:textbox style="mso-next-textbox:#_x0000_s1394">
              <w:txbxContent>
                <w:p w:rsidR="00225B49" w:rsidRPr="00F97787" w:rsidRDefault="00225B49" w:rsidP="00AC6415">
                  <w:pPr>
                    <w:rPr>
                      <w:b/>
                    </w:rPr>
                  </w:pPr>
                  <w:r w:rsidRPr="00F97787">
                    <w:rPr>
                      <w:b/>
                    </w:rPr>
                    <w:t xml:space="preserve"> LAL BAHADUR COLLEGE</w:t>
                  </w:r>
                </w:p>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p>
    <w:p w:rsidR="00D74EF1" w:rsidRDefault="00D74EF1"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noProof/>
        </w:rPr>
        <w:pict>
          <v:shape id="_x0000_s1395" type="#_x0000_t202" style="position:absolute;margin-left:170.3pt;margin-top:19.5pt;width:180.7pt;height:27pt;z-index:251572224">
            <v:textbox style="mso-next-textbox:#_x0000_s1395">
              <w:txbxContent>
                <w:p w:rsidR="00225B49" w:rsidRDefault="00225B49" w:rsidP="00AC6415">
                  <w:r>
                    <w:t>SVP ROAD</w:t>
                  </w:r>
                </w:p>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141584"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noProof/>
        </w:rPr>
        <w:pict>
          <v:shape id="_x0000_s1396" type="#_x0000_t202" style="position:absolute;margin-left:170.3pt;margin-top:14.65pt;width:180.7pt;height:36pt;z-index:251573248">
            <v:textbox style="mso-next-textbox:#_x0000_s1396">
              <w:txbxContent>
                <w:p w:rsidR="00225B49" w:rsidRDefault="00225B49" w:rsidP="00AC6415"/>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4A51E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p>
    <w:p w:rsidR="00C862E8" w:rsidRDefault="009F47C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noProof/>
        </w:rPr>
        <w:pict>
          <v:shape id="_x0000_s1397" type="#_x0000_t202" style="position:absolute;margin-left:170.3pt;margin-top:5.85pt;width:180.7pt;height:36pt;z-index:251574272">
            <v:textbox style="mso-next-textbox:#_x0000_s1397">
              <w:txbxContent>
                <w:p w:rsidR="00225B49" w:rsidRDefault="00225B49" w:rsidP="00AC6415">
                  <w:r>
                    <w:t>WARANGAL</w:t>
                  </w:r>
                </w:p>
              </w:txbxContent>
            </v:textbox>
          </v:shape>
        </w:pic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noProof/>
        </w:rPr>
        <w:pict>
          <v:shape id="_x0000_s1398" type="#_x0000_t202" style="position:absolute;margin-left:170.3pt;margin-top:14pt;width:180.7pt;height:36pt;z-index:251575296">
            <v:textbox style="mso-next-textbox:#_x0000_s1398">
              <w:txbxContent>
                <w:p w:rsidR="00225B49" w:rsidRPr="00D74EF1" w:rsidRDefault="00A424CC" w:rsidP="00D74EF1">
                  <w:r>
                    <w:t>TELANGANA</w:t>
                  </w:r>
                </w:p>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noProof/>
        </w:rPr>
        <w:pict>
          <v:shape id="_x0000_s1399" type="#_x0000_t202" style="position:absolute;margin-left:171pt;margin-top:18.15pt;width:180pt;height:36pt;z-index:251576320">
            <v:textbox style="mso-next-textbox:#_x0000_s1399">
              <w:txbxContent>
                <w:p w:rsidR="00225B49" w:rsidRDefault="00225B49" w:rsidP="00AC6415">
                  <w:r>
                    <w:t>506007</w:t>
                  </w:r>
                </w:p>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noProof/>
        </w:rPr>
        <w:pict>
          <v:shape id="_x0000_s1400" type="#_x0000_t202" style="position:absolute;margin-left:170.3pt;margin-top:13.3pt;width:180.7pt;height:36pt;z-index:251577344">
            <v:textbox style="mso-next-textbox:#_x0000_s1400">
              <w:txbxContent>
                <w:p w:rsidR="00225B49" w:rsidRDefault="00225B49" w:rsidP="00AC6415">
                  <w:r>
                    <w:t>adminug@lbcollege.org</w:t>
                  </w:r>
                </w:p>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D74EF1" w:rsidP="0069755F">
      <w:pPr>
        <w:tabs>
          <w:tab w:val="left" w:pos="3402"/>
          <w:tab w:val="left" w:pos="4536"/>
          <w:tab w:val="left" w:pos="5670"/>
        </w:tabs>
        <w:spacing w:line="283" w:lineRule="auto"/>
        <w:rPr>
          <w:rFonts w:ascii="Times New Roman" w:hAnsi="Times New Roman"/>
        </w:rPr>
      </w:pPr>
      <w:r w:rsidRPr="005B681C">
        <w:rPr>
          <w:rFonts w:ascii="Gill Sans MT" w:hAnsi="Gill Sans MT"/>
          <w:b/>
          <w:noProof/>
          <w:sz w:val="28"/>
          <w:szCs w:val="28"/>
        </w:rPr>
        <w:pict>
          <v:shape id="_x0000_s1393" type="#_x0000_t202" style="position:absolute;margin-left:170.3pt;margin-top:17.35pt;width:180.7pt;height:36.15pt;z-index:251512832">
            <v:textbox style="mso-next-textbox:#_x0000_s1393">
              <w:txbxContent>
                <w:p w:rsidR="00225B49" w:rsidRDefault="00225B49" w:rsidP="00AC6415">
                  <w:r>
                    <w:t>0870-2623318</w:t>
                  </w:r>
                </w:p>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141584"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noProof/>
        </w:rPr>
        <w:pict>
          <v:shape id="_x0000_s1401" type="#_x0000_t202" style="position:absolute;margin-left:198pt;margin-top:12.65pt;width:164.95pt;height:36pt;z-index:251578368">
            <v:textbox style="mso-next-textbox:#_x0000_s1401">
              <w:txbxContent>
                <w:p w:rsidR="00225B49" w:rsidRDefault="00437FB8" w:rsidP="00AC6415">
                  <w:r>
                    <w:t>Dr.P.Rama Devi</w:t>
                  </w:r>
                </w:p>
              </w:txbxContent>
            </v:textbox>
          </v:shape>
        </w:pict>
      </w:r>
      <w:r w:rsidR="004A51ED" w:rsidRPr="005B681C">
        <w:tab/>
      </w:r>
    </w:p>
    <w:p w:rsidR="00593357" w:rsidRPr="005B681C" w:rsidRDefault="00C97406"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noProof/>
        </w:rPr>
        <w:pict>
          <v:shape id="_x0000_s1501" type="#_x0000_t202" style="position:absolute;margin-left:171pt;margin-top:22.3pt;width:192.3pt;height:20.6pt;z-index:251595776">
            <v:textbox style="mso-next-textbox:#_x0000_s1501">
              <w:txbxContent>
                <w:p w:rsidR="00225B49" w:rsidRDefault="00225B49" w:rsidP="00AE58A4">
                  <w:r>
                    <w:t>0870-2623318</w:t>
                  </w:r>
                </w:p>
              </w:txbxContent>
            </v:textbox>
          </v:shape>
        </w:pict>
      </w:r>
      <w:r w:rsidR="00593357" w:rsidRPr="005B681C">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00AE58A4" w:rsidRPr="005B681C">
        <w:rPr>
          <w:rFonts w:ascii="Times New Roman" w:hAnsi="Times New Roman"/>
        </w:rPr>
        <w:t>Tel</w:t>
      </w:r>
      <w:r w:rsidR="00593357" w:rsidRPr="005B681C">
        <w:rPr>
          <w:rFonts w:ascii="Times New Roman" w:hAnsi="Times New Roman"/>
        </w:rPr>
        <w:t>.</w:t>
      </w:r>
      <w:r w:rsidR="00AE58A4" w:rsidRPr="005B681C">
        <w:rPr>
          <w:rFonts w:ascii="Times New Roman" w:hAnsi="Times New Roman"/>
        </w:rPr>
        <w:t xml:space="preserve"> No.</w:t>
      </w:r>
      <w:r w:rsidR="00593357" w:rsidRPr="005B681C">
        <w:rPr>
          <w:rFonts w:ascii="Times New Roman" w:hAnsi="Times New Roman"/>
        </w:rPr>
        <w:t xml:space="preserve"> with STD Code: </w:t>
      </w:r>
    </w:p>
    <w:p w:rsidR="00351761"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noProof/>
        </w:rPr>
        <w:pict>
          <v:shape id="_x0000_s1402" type="#_x0000_t202" style="position:absolute;margin-left:170.3pt;margin-top:19.15pt;width:180.7pt;height:22.85pt;z-index:251579392">
            <v:textbox style="mso-next-textbox:#_x0000_s1402">
              <w:txbxContent>
                <w:p w:rsidR="00225B49" w:rsidRDefault="00437FB8" w:rsidP="00AC6415">
                  <w:r>
                    <w:t>09705983441</w:t>
                  </w:r>
                </w:p>
              </w:txbxContent>
            </v:textbox>
          </v:shape>
        </w:pict>
      </w:r>
      <w:r w:rsidR="0047377E" w:rsidRPr="005B681C">
        <w:rPr>
          <w:rFonts w:ascii="Times New Roman" w:hAnsi="Times New Roman"/>
        </w:rPr>
        <w:t xml:space="preserve">      </w:t>
      </w:r>
    </w:p>
    <w:p w:rsidR="004A51ED" w:rsidRPr="005B681C" w:rsidRDefault="00351761"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277544">
        <w:rPr>
          <w:rFonts w:ascii="Times New Roman" w:hAnsi="Times New Roman"/>
        </w:rPr>
        <w:t xml:space="preserve"> </w:t>
      </w:r>
      <w:r w:rsidR="00BA1290" w:rsidRPr="005B681C">
        <w:rPr>
          <w:rFonts w:ascii="Times New Roman" w:hAnsi="Times New Roman"/>
        </w:rPr>
        <w:t>Mobile:</w:t>
      </w:r>
    </w:p>
    <w:p w:rsidR="00141584" w:rsidRDefault="0047377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277544">
        <w:rPr>
          <w:rFonts w:ascii="Times New Roman" w:hAnsi="Times New Roman"/>
        </w:rPr>
        <w:t xml:space="preserve"> </w:t>
      </w:r>
    </w:p>
    <w:p w:rsidR="00141584" w:rsidRDefault="00141584"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520" type="#_x0000_t202" style="position:absolute;margin-left:170.9pt;margin-top:9pt;width:168.1pt;height:36pt;z-index:251603968">
            <v:textbox style="mso-next-textbox:#_x0000_s1520">
              <w:txbxContent>
                <w:p w:rsidR="00225B49" w:rsidRDefault="00A80515" w:rsidP="00141584">
                  <w:r>
                    <w:t>Dr.Ch.Venkat Narsimha Reddy</w:t>
                  </w:r>
                </w:p>
              </w:txbxContent>
            </v:textbox>
          </v:shape>
        </w:pict>
      </w:r>
    </w:p>
    <w:p w:rsidR="00351761" w:rsidRDefault="00593357"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351761"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21" type="#_x0000_t202" style="position:absolute;margin-left:171pt;margin-top:23.6pt;width:198pt;height:19.75pt;z-index:251604992">
            <v:textbox style="mso-next-textbox:#_x0000_s1521">
              <w:txbxContent>
                <w:p w:rsidR="00225B49" w:rsidRPr="00351761" w:rsidRDefault="005542CC" w:rsidP="00351761">
                  <w:pPr>
                    <w:rPr>
                      <w:szCs w:val="20"/>
                    </w:rPr>
                  </w:pPr>
                  <w:r>
                    <w:rPr>
                      <w:szCs w:val="20"/>
                    </w:rPr>
                    <w:t>0</w:t>
                  </w:r>
                  <w:r w:rsidR="00A80515">
                    <w:rPr>
                      <w:szCs w:val="20"/>
                    </w:rPr>
                    <w:t>9963127976</w:t>
                  </w: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4A51ED" w:rsidRPr="005B681C">
        <w:rPr>
          <w:rFonts w:ascii="Times New Roman" w:hAnsi="Times New Roman"/>
        </w:rPr>
        <w:t xml:space="preserve">                 </w:t>
      </w:r>
      <w:r w:rsidR="006561E3" w:rsidRPr="005B681C">
        <w:rPr>
          <w:rFonts w:ascii="Times New Roman" w:hAnsi="Times New Roman"/>
        </w:rPr>
        <w:tab/>
      </w:r>
    </w:p>
    <w:p w:rsidR="00D74EF1" w:rsidRDefault="00D74EF1"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505" type="#_x0000_t202" style="position:absolute;margin-left:171pt;margin-top:12.25pt;width:3in;height:36pt;z-index:251597824">
            <v:textbox style="mso-next-textbox:#_x0000_s1505">
              <w:txbxContent>
                <w:p w:rsidR="00225B49" w:rsidRPr="00D74EF1" w:rsidRDefault="00225B49" w:rsidP="00D74EF1">
                  <w:r>
                    <w:t>adminug@lbcollege.org</w:t>
                  </w:r>
                </w:p>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D74EF1" w:rsidRDefault="00D74EF1" w:rsidP="00D74EF1">
      <w:pPr>
        <w:tabs>
          <w:tab w:val="left" w:pos="3402"/>
          <w:tab w:val="left" w:pos="4536"/>
          <w:tab w:val="left" w:pos="5670"/>
          <w:tab w:val="left" w:pos="6804"/>
          <w:tab w:val="left" w:pos="7545"/>
          <w:tab w:val="left" w:pos="7938"/>
        </w:tabs>
        <w:rPr>
          <w:rFonts w:ascii="Times New Roman" w:hAnsi="Times New Roman"/>
        </w:rPr>
      </w:pPr>
    </w:p>
    <w:p w:rsidR="00351761" w:rsidRDefault="00351761" w:rsidP="00D74EF1">
      <w:pPr>
        <w:tabs>
          <w:tab w:val="left" w:pos="3402"/>
          <w:tab w:val="left" w:pos="4536"/>
          <w:tab w:val="left" w:pos="5670"/>
          <w:tab w:val="left" w:pos="6804"/>
          <w:tab w:val="left" w:pos="7545"/>
          <w:tab w:val="left" w:pos="7938"/>
        </w:tabs>
        <w:rPr>
          <w:rFonts w:ascii="Times New Roman" w:hAnsi="Times New Roman"/>
        </w:rPr>
      </w:pPr>
    </w:p>
    <w:p w:rsidR="007007C0" w:rsidRDefault="00D12339" w:rsidP="00D74EF1">
      <w:pPr>
        <w:tabs>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077325">
        <w:rPr>
          <w:rFonts w:ascii="Times New Roman" w:hAnsi="Times New Roman"/>
        </w:rPr>
        <w:t xml:space="preserve"> </w:t>
      </w:r>
      <w:r w:rsidR="00077325">
        <w:rPr>
          <w:rFonts w:ascii="Times New Roman" w:hAnsi="Times New Roman"/>
        </w:rPr>
        <w:tab/>
      </w:r>
      <w:r w:rsidR="00077325" w:rsidRPr="00077325">
        <w:rPr>
          <w:rFonts w:ascii="Times New Roman" w:hAnsi="Times New Roman"/>
          <w:b/>
        </w:rPr>
        <w:t>12115</w:t>
      </w:r>
    </w:p>
    <w:p w:rsidR="00B810D2" w:rsidRDefault="007007C0"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733" type="#_x0000_t202" style="position:absolute;margin-left:220.5pt;margin-top:13.25pt;width:3in;height:36pt;z-index:251795456">
            <v:textbox style="mso-next-textbox:#_x0000_s1733">
              <w:txbxContent>
                <w:p w:rsidR="007007C0" w:rsidRPr="00D74EF1" w:rsidRDefault="007007C0" w:rsidP="00D74EF1">
                  <w:r>
                    <w:t>EC/57/RAR/13, Dated: 30-11-2011</w:t>
                  </w:r>
                </w:p>
              </w:txbxContent>
            </v:textbox>
          </v:shape>
        </w:pict>
      </w:r>
      <w:r w:rsidR="00077325">
        <w:rPr>
          <w:rFonts w:ascii="Times New Roman" w:hAnsi="Times New Roman"/>
        </w:rPr>
        <w:tab/>
      </w:r>
    </w:p>
    <w:p w:rsidR="007007C0" w:rsidRPr="000E2546" w:rsidRDefault="007007C0" w:rsidP="00D74EF1">
      <w:pPr>
        <w:tabs>
          <w:tab w:val="left" w:pos="3402"/>
          <w:tab w:val="left" w:pos="4536"/>
          <w:tab w:val="left" w:pos="5670"/>
          <w:tab w:val="left" w:pos="6804"/>
          <w:tab w:val="left" w:pos="7545"/>
          <w:tab w:val="left" w:pos="7938"/>
        </w:tabs>
        <w:rPr>
          <w:rFonts w:ascii="Times New Roman" w:hAnsi="Times New Roman"/>
          <w:b/>
        </w:rPr>
      </w:pPr>
      <w:r>
        <w:rPr>
          <w:rFonts w:ascii="Times New Roman" w:hAnsi="Times New Roman"/>
        </w:rPr>
        <w:t xml:space="preserve">1.4 </w:t>
      </w:r>
      <w:r w:rsidRPr="000E2546">
        <w:rPr>
          <w:rFonts w:ascii="Times New Roman" w:hAnsi="Times New Roman"/>
          <w:b/>
        </w:rPr>
        <w:t>NAAC Executive Committee No. &amp; Date</w:t>
      </w:r>
    </w:p>
    <w:p w:rsidR="007007C0" w:rsidRPr="000E2546" w:rsidRDefault="007007C0" w:rsidP="00D74EF1">
      <w:pPr>
        <w:tabs>
          <w:tab w:val="left" w:pos="3402"/>
          <w:tab w:val="left" w:pos="4536"/>
          <w:tab w:val="left" w:pos="5670"/>
          <w:tab w:val="left" w:pos="6804"/>
          <w:tab w:val="left" w:pos="7545"/>
          <w:tab w:val="left" w:pos="7938"/>
        </w:tabs>
        <w:rPr>
          <w:rFonts w:ascii="Times New Roman" w:hAnsi="Times New Roman"/>
          <w:b/>
        </w:rPr>
      </w:pPr>
    </w:p>
    <w:p w:rsidR="0069755F" w:rsidRDefault="00351761"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b/>
          <w:noProof/>
          <w:sz w:val="24"/>
          <w:szCs w:val="24"/>
        </w:rPr>
        <w:pict>
          <v:shape id="_x0000_s1191" type="#_x0000_t202" style="position:absolute;margin-left:171pt;margin-top:14.2pt;width:225pt;height:36pt;z-index:251539456">
            <v:textbox style="mso-next-textbox:#_x0000_s1191">
              <w:txbxContent>
                <w:p w:rsidR="00225B49" w:rsidRDefault="00225B49" w:rsidP="00A00C0A">
                  <w:r>
                    <w:t>www.lbcollege.org</w:t>
                  </w:r>
                </w:p>
              </w:txbxContent>
            </v:textbox>
          </v:shape>
        </w:pict>
      </w:r>
    </w:p>
    <w:p w:rsidR="00A00C0A" w:rsidRPr="005B681C"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8B394B">
        <w:rPr>
          <w:rFonts w:ascii="Times New Roman" w:hAnsi="Times New Roman"/>
          <w:sz w:val="24"/>
          <w:szCs w:val="24"/>
        </w:rPr>
        <w:t>5</w:t>
      </w:r>
      <w:r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351761"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514" type="#_x0000_t202" style="position:absolute;margin-left:123pt;margin-top:16.9pt;width:363pt;height:39.35pt;z-index:251600896">
            <v:textbox style="mso-next-textbox:#_x0000_s1514">
              <w:txbxContent>
                <w:p w:rsidR="00225B49" w:rsidRDefault="00225B49" w:rsidP="0069755F">
                  <w:r w:rsidRPr="00077325">
                    <w:t>http://www.lbcollege.org/ug/profiles/annual_quality_assurance_report%20_AQAR_for_the_year_20</w:t>
                  </w:r>
                  <w:r>
                    <w:t>1</w:t>
                  </w:r>
                  <w:r w:rsidR="005956A0">
                    <w:t>3</w:t>
                  </w:r>
                  <w:r w:rsidRPr="00077325">
                    <w:t>-1</w:t>
                  </w:r>
                  <w:r w:rsidR="005956A0">
                    <w:t>4</w:t>
                  </w:r>
                  <w:r w:rsidRPr="00077325">
                    <w:t>.pdf</w:t>
                  </w:r>
                </w:p>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4A51ED" w:rsidP="00077325">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sidR="00351761">
        <w:rPr>
          <w:rFonts w:ascii="Times New Roman" w:hAnsi="Times New Roman"/>
          <w:sz w:val="24"/>
          <w:szCs w:val="24"/>
        </w:rPr>
        <w:t xml:space="preserve">                  </w:t>
      </w:r>
      <w:r w:rsidR="00034083">
        <w:rPr>
          <w:rFonts w:ascii="Times New Roman" w:hAnsi="Times New Roman"/>
          <w:sz w:val="24"/>
          <w:szCs w:val="24"/>
        </w:rPr>
        <w:t xml:space="preserve"> </w:t>
      </w:r>
      <w:r w:rsidRPr="005B681C">
        <w:rPr>
          <w:rFonts w:ascii="Times New Roman" w:hAnsi="Times New Roman"/>
          <w:sz w:val="24"/>
          <w:szCs w:val="24"/>
        </w:rPr>
        <w:tab/>
      </w:r>
    </w:p>
    <w:p w:rsidR="00351761" w:rsidRDefault="00351761" w:rsidP="00D74EF1">
      <w:pPr>
        <w:tabs>
          <w:tab w:val="left" w:pos="3402"/>
          <w:tab w:val="left" w:pos="4536"/>
          <w:tab w:val="left" w:pos="5670"/>
          <w:tab w:val="left" w:pos="6804"/>
          <w:tab w:val="left" w:pos="7545"/>
          <w:tab w:val="left" w:pos="7938"/>
        </w:tabs>
        <w:rPr>
          <w:rFonts w:ascii="Times New Roman" w:hAnsi="Times New Roman"/>
          <w:sz w:val="24"/>
          <w:szCs w:val="24"/>
        </w:rPr>
      </w:pP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D53D87">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w:t>
            </w:r>
            <w:r w:rsidR="00132DE8" w:rsidRPr="005B681C">
              <w:rPr>
                <w:rFonts w:ascii="Times New Roman" w:hAnsi="Times New Roman"/>
              </w:rPr>
              <w:t xml:space="preserve"> </w:t>
            </w:r>
            <w:r w:rsidRPr="005B681C">
              <w:rPr>
                <w:rFonts w:ascii="Times New Roman" w:hAnsi="Times New Roman"/>
              </w:rPr>
              <w:t>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CA5E71" w:rsidRPr="005B681C" w:rsidRDefault="00034083" w:rsidP="00D74EF1">
            <w:pPr>
              <w:tabs>
                <w:tab w:val="left" w:pos="1134"/>
              </w:tabs>
              <w:spacing w:after="0"/>
              <w:jc w:val="center"/>
              <w:rPr>
                <w:rFonts w:ascii="Times New Roman" w:hAnsi="Times New Roman"/>
              </w:rPr>
            </w:pPr>
            <w:r>
              <w:t>A</w:t>
            </w:r>
          </w:p>
        </w:tc>
        <w:tc>
          <w:tcPr>
            <w:tcW w:w="993" w:type="dxa"/>
            <w:vAlign w:val="center"/>
          </w:tcPr>
          <w:p w:rsidR="00CA5E71" w:rsidRPr="005B681C" w:rsidRDefault="00EC5773" w:rsidP="00D74EF1">
            <w:pPr>
              <w:tabs>
                <w:tab w:val="left" w:pos="1134"/>
              </w:tabs>
              <w:spacing w:after="0"/>
              <w:jc w:val="center"/>
              <w:rPr>
                <w:rFonts w:ascii="Times New Roman" w:hAnsi="Times New Roman"/>
              </w:rPr>
            </w:pPr>
            <w:r>
              <w:t>87.75</w:t>
            </w:r>
          </w:p>
        </w:tc>
        <w:tc>
          <w:tcPr>
            <w:tcW w:w="1417" w:type="dxa"/>
            <w:vAlign w:val="center"/>
          </w:tcPr>
          <w:p w:rsidR="00CA5E71" w:rsidRPr="005B681C" w:rsidRDefault="00034083" w:rsidP="00D74EF1">
            <w:pPr>
              <w:tabs>
                <w:tab w:val="left" w:pos="1134"/>
              </w:tabs>
              <w:spacing w:after="0"/>
              <w:jc w:val="center"/>
              <w:rPr>
                <w:rFonts w:ascii="Times New Roman" w:hAnsi="Times New Roman"/>
              </w:rPr>
            </w:pPr>
            <w:r>
              <w:t>2005</w:t>
            </w:r>
          </w:p>
        </w:tc>
        <w:tc>
          <w:tcPr>
            <w:tcW w:w="1382" w:type="dxa"/>
          </w:tcPr>
          <w:p w:rsidR="00CA5E71" w:rsidRPr="005B681C" w:rsidRDefault="00034083" w:rsidP="00D74EF1">
            <w:pPr>
              <w:tabs>
                <w:tab w:val="left" w:pos="1134"/>
              </w:tabs>
              <w:spacing w:after="0"/>
              <w:jc w:val="center"/>
              <w:rPr>
                <w:rFonts w:ascii="Times New Roman" w:hAnsi="Times New Roman"/>
              </w:rPr>
            </w:pPr>
            <w:r>
              <w:t>2010</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CA5E71" w:rsidRPr="005B681C" w:rsidRDefault="00034083" w:rsidP="00D74EF1">
            <w:pPr>
              <w:tabs>
                <w:tab w:val="left" w:pos="1134"/>
              </w:tabs>
              <w:spacing w:after="0"/>
              <w:jc w:val="center"/>
              <w:rPr>
                <w:rFonts w:ascii="Times New Roman" w:hAnsi="Times New Roman"/>
              </w:rPr>
            </w:pPr>
            <w:r>
              <w:t>A</w:t>
            </w:r>
          </w:p>
        </w:tc>
        <w:tc>
          <w:tcPr>
            <w:tcW w:w="993" w:type="dxa"/>
            <w:vAlign w:val="center"/>
          </w:tcPr>
          <w:p w:rsidR="00CA5E71" w:rsidRPr="005B681C" w:rsidRDefault="00034083" w:rsidP="00D74EF1">
            <w:pPr>
              <w:tabs>
                <w:tab w:val="left" w:pos="1134"/>
              </w:tabs>
              <w:spacing w:after="0"/>
              <w:jc w:val="center"/>
              <w:rPr>
                <w:rFonts w:ascii="Times New Roman" w:hAnsi="Times New Roman"/>
              </w:rPr>
            </w:pPr>
            <w:r>
              <w:t>3.07</w:t>
            </w:r>
          </w:p>
        </w:tc>
        <w:tc>
          <w:tcPr>
            <w:tcW w:w="1417" w:type="dxa"/>
            <w:vAlign w:val="center"/>
          </w:tcPr>
          <w:p w:rsidR="00CA5E71" w:rsidRPr="005B681C" w:rsidRDefault="00034083" w:rsidP="00D74EF1">
            <w:pPr>
              <w:tabs>
                <w:tab w:val="left" w:pos="1134"/>
              </w:tabs>
              <w:spacing w:after="0"/>
              <w:jc w:val="center"/>
              <w:rPr>
                <w:rFonts w:ascii="Times New Roman" w:hAnsi="Times New Roman"/>
              </w:rPr>
            </w:pPr>
            <w:r>
              <w:t>2011</w:t>
            </w:r>
          </w:p>
        </w:tc>
        <w:tc>
          <w:tcPr>
            <w:tcW w:w="1382" w:type="dxa"/>
          </w:tcPr>
          <w:p w:rsidR="00CA5E71" w:rsidRPr="005B681C" w:rsidRDefault="00034083" w:rsidP="00D74EF1">
            <w:pPr>
              <w:tabs>
                <w:tab w:val="left" w:pos="1134"/>
              </w:tabs>
              <w:spacing w:after="0"/>
              <w:jc w:val="center"/>
              <w:rPr>
                <w:rFonts w:ascii="Times New Roman" w:hAnsi="Times New Roman"/>
              </w:rPr>
            </w:pPr>
            <w:r>
              <w:t>2016</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993"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41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382" w:type="dxa"/>
          </w:tcPr>
          <w:p w:rsidR="00CA5E71" w:rsidRPr="005B681C" w:rsidRDefault="00406505" w:rsidP="00D74EF1">
            <w:pPr>
              <w:tabs>
                <w:tab w:val="left" w:pos="1134"/>
              </w:tabs>
              <w:spacing w:after="0"/>
              <w:jc w:val="center"/>
              <w:rPr>
                <w:rFonts w:ascii="Times New Roman" w:hAnsi="Times New Roman"/>
              </w:rPr>
            </w:pPr>
            <w:r>
              <w:t>--</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993"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41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382" w:type="dxa"/>
          </w:tcPr>
          <w:p w:rsidR="00CA5E71" w:rsidRPr="005B681C" w:rsidRDefault="00406505" w:rsidP="00D74EF1">
            <w:pPr>
              <w:tabs>
                <w:tab w:val="left" w:pos="1134"/>
              </w:tabs>
              <w:spacing w:after="0"/>
              <w:jc w:val="center"/>
              <w:rPr>
                <w:rFonts w:ascii="Times New Roman" w:hAnsi="Times New Roman"/>
              </w:rPr>
            </w:pPr>
            <w:r>
              <w:t>--</w:t>
            </w:r>
          </w:p>
        </w:tc>
      </w:tr>
    </w:tbl>
    <w:p w:rsidR="000D1BB1" w:rsidRDefault="000D1BB1" w:rsidP="00D74EF1">
      <w:pPr>
        <w:tabs>
          <w:tab w:val="left" w:pos="1134"/>
        </w:tabs>
        <w:spacing w:after="0"/>
        <w:rPr>
          <w:rFonts w:ascii="Times New Roman" w:hAnsi="Times New Roman"/>
        </w:rPr>
      </w:pPr>
    </w:p>
    <w:p w:rsidR="00351761" w:rsidRDefault="00351761" w:rsidP="00D74EF1">
      <w:pPr>
        <w:tabs>
          <w:tab w:val="left" w:pos="1134"/>
        </w:tabs>
        <w:spacing w:after="0"/>
        <w:rPr>
          <w:rFonts w:ascii="Times New Roman" w:hAnsi="Times New Roman"/>
        </w:rPr>
      </w:pPr>
    </w:p>
    <w:p w:rsidR="002F46EF" w:rsidRDefault="005759C2" w:rsidP="00D74EF1">
      <w:pPr>
        <w:tabs>
          <w:tab w:val="left" w:pos="1134"/>
        </w:tabs>
        <w:spacing w:after="0"/>
        <w:rPr>
          <w:rFonts w:ascii="Times New Roman" w:hAnsi="Times New Roman"/>
        </w:rPr>
      </w:pPr>
      <w:r w:rsidRPr="005B681C">
        <w:rPr>
          <w:rFonts w:ascii="Times New Roman" w:hAnsi="Times New Roman"/>
          <w:noProof/>
        </w:rPr>
        <w:pict>
          <v:shape id="_x0000_s1502" type="#_x0000_t202" style="position:absolute;margin-left:299.85pt;margin-top:-9.65pt;width:105.15pt;height:25.05pt;z-index:251596800">
            <v:textbox style="mso-next-textbox:#_x0000_s1502">
              <w:txbxContent>
                <w:p w:rsidR="00225B49" w:rsidRPr="00EE4496" w:rsidRDefault="00EE4496" w:rsidP="00901F04">
                  <w:pPr>
                    <w:rPr>
                      <w:szCs w:val="20"/>
                    </w:rPr>
                  </w:pPr>
                  <w:r w:rsidRPr="00EE4496">
                    <w:rPr>
                      <w:szCs w:val="20"/>
                    </w:rPr>
                    <w:t>1</w:t>
                  </w:r>
                  <w:r w:rsidR="009C7280">
                    <w:rPr>
                      <w:szCs w:val="20"/>
                    </w:rPr>
                    <w:t>4</w:t>
                  </w:r>
                  <w:r w:rsidRPr="00EE4496">
                    <w:rPr>
                      <w:szCs w:val="20"/>
                    </w:rPr>
                    <w:t>/06/2004</w:t>
                  </w:r>
                </w:p>
              </w:txbxContent>
            </v:textbox>
          </v:shape>
        </w:pict>
      </w:r>
      <w:r w:rsidR="00D12339" w:rsidRPr="005B681C">
        <w:rPr>
          <w:rFonts w:ascii="Times New Roman" w:hAnsi="Times New Roman"/>
        </w:rPr>
        <w:t>1.</w:t>
      </w:r>
      <w:r w:rsidR="008E1D20">
        <w:rPr>
          <w:rFonts w:ascii="Times New Roman" w:hAnsi="Times New Roman"/>
        </w:rPr>
        <w:t>7</w:t>
      </w:r>
      <w:r w:rsidR="00D12339"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IQAC :</w:t>
      </w:r>
      <w:r w:rsidR="007C1718">
        <w:rPr>
          <w:rFonts w:ascii="Times New Roman" w:hAnsi="Times New Roman"/>
        </w:rPr>
        <w:t xml:space="preserve">                   </w:t>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8E1D20" w:rsidRDefault="008E1D20"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2F46EF" w:rsidRPr="005B681C" w:rsidRDefault="00C874BE"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noProof/>
        </w:rPr>
        <w:pict>
          <v:shape id="_x0000_s1049" type="#_x0000_t202" style="position:absolute;margin-left:225pt;margin-top:4.4pt;width:207.55pt;height:27.5pt;z-index:251520000">
            <v:textbox style="mso-next-textbox:#_x0000_s1049">
              <w:txbxContent>
                <w:p w:rsidR="00225B49" w:rsidRPr="00034083" w:rsidRDefault="00225B49" w:rsidP="005613F9">
                  <w:pPr>
                    <w:rPr>
                      <w:b/>
                      <w:szCs w:val="20"/>
                    </w:rPr>
                  </w:pPr>
                  <w:r w:rsidRPr="00034083">
                    <w:rPr>
                      <w:b/>
                      <w:szCs w:val="20"/>
                    </w:rPr>
                    <w:t>201</w:t>
                  </w:r>
                  <w:r w:rsidR="000A4B44">
                    <w:rPr>
                      <w:b/>
                      <w:szCs w:val="20"/>
                    </w:rPr>
                    <w:t>3</w:t>
                  </w:r>
                  <w:r w:rsidRPr="00034083">
                    <w:rPr>
                      <w:b/>
                      <w:szCs w:val="20"/>
                    </w:rPr>
                    <w:t>-1</w:t>
                  </w:r>
                  <w:r w:rsidR="000A4B44">
                    <w:rPr>
                      <w:b/>
                      <w:szCs w:val="20"/>
                    </w:rPr>
                    <w:t>4</w:t>
                  </w:r>
                </w:p>
              </w:txbxContent>
            </v:textbox>
          </v:shape>
        </w:pict>
      </w:r>
    </w:p>
    <w:p w:rsidR="004E239F" w:rsidRPr="00FA2A04" w:rsidRDefault="00D12339"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FA2A04">
        <w:rPr>
          <w:rFonts w:ascii="Times New Roman" w:hAnsi="Times New Roman"/>
          <w:b/>
        </w:rPr>
        <w:t>1.</w:t>
      </w:r>
      <w:r w:rsidR="008E1D20">
        <w:rPr>
          <w:rFonts w:ascii="Times New Roman" w:hAnsi="Times New Roman"/>
          <w:b/>
        </w:rPr>
        <w:t>8</w:t>
      </w:r>
      <w:r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r w:rsidR="00034083">
        <w:rPr>
          <w:rFonts w:ascii="Times New Roman" w:hAnsi="Times New Roman"/>
          <w:b/>
          <w:i/>
        </w:rPr>
        <w:t xml:space="preserve"> </w:t>
      </w:r>
      <w:r w:rsidR="002F46EF" w:rsidRPr="00FA2A04">
        <w:rPr>
          <w:rFonts w:ascii="Times New Roman" w:hAnsi="Times New Roman"/>
          <w:b/>
        </w:rPr>
        <w:tab/>
      </w: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31715" w:rsidRPr="005B681C" w:rsidRDefault="00131715"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D35157">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 xml:space="preserve"> </w:t>
      </w:r>
      <w:r w:rsidR="00034083">
        <w:rPr>
          <w:rFonts w:ascii="Times New Roman" w:hAnsi="Times New Roman"/>
        </w:rPr>
        <w:tab/>
      </w:r>
      <w:r w:rsidR="00623E7E">
        <w:rPr>
          <w:rFonts w:ascii="Times New Roman" w:hAnsi="Times New Roman"/>
        </w:rPr>
        <w:t>18/01/2014</w:t>
      </w:r>
      <w:r w:rsidR="00034083">
        <w:rPr>
          <w:rFonts w:ascii="Times New Roman" w:hAnsi="Times New Roman"/>
        </w:rPr>
        <w:tab/>
      </w:r>
      <w:r w:rsidR="00034083">
        <w:rPr>
          <w:rFonts w:ascii="Times New Roman" w:hAnsi="Times New Roman"/>
        </w:rPr>
        <w:tab/>
      </w:r>
      <w:r w:rsidR="00132DE8" w:rsidRPr="005B681C">
        <w:rPr>
          <w:rFonts w:ascii="Times New Roman" w:hAnsi="Times New Roman"/>
        </w:rPr>
        <w:t xml:space="preserve"> </w:t>
      </w:r>
      <w:r w:rsidR="000D59E2" w:rsidRPr="005B681C">
        <w:rPr>
          <w:rFonts w:ascii="Times New Roman" w:hAnsi="Times New Roman"/>
        </w:rPr>
        <w:t>(DD/MM/YYYY)</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427FF7">
        <w:rPr>
          <w:rFonts w:ascii="Times New Roman" w:hAnsi="Times New Roman"/>
        </w:rPr>
        <w:tab/>
      </w:r>
      <w:r w:rsidR="00F97787">
        <w:rPr>
          <w:rFonts w:ascii="Times New Roman" w:hAnsi="Times New Roman"/>
        </w:rPr>
        <w:t xml:space="preserve"> </w:t>
      </w:r>
      <w:r w:rsidR="00427FF7">
        <w:rPr>
          <w:rFonts w:ascii="Times New Roman" w:hAnsi="Times New Roman"/>
        </w:rPr>
        <w:t>26/02/2014</w:t>
      </w:r>
      <w:r w:rsidR="00427FF7">
        <w:rPr>
          <w:rFonts w:ascii="Times New Roman" w:hAnsi="Times New Roman"/>
        </w:rPr>
        <w:tab/>
      </w:r>
      <w:r w:rsidR="00427FF7">
        <w:rPr>
          <w:rFonts w:ascii="Times New Roman" w:hAnsi="Times New Roman"/>
        </w:rPr>
        <w:tab/>
      </w:r>
      <w:r w:rsidR="001444E2" w:rsidRPr="005B681C">
        <w:rPr>
          <w:rFonts w:ascii="Times New Roman" w:hAnsi="Times New Roman"/>
        </w:rPr>
        <w:t xml:space="preserve"> </w:t>
      </w:r>
      <w:r w:rsidR="000D59E2" w:rsidRPr="005B681C">
        <w:rPr>
          <w:rFonts w:ascii="Times New Roman" w:hAnsi="Times New Roman"/>
        </w:rPr>
        <w:t>(DD/MM/YYYY)</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__________</w:t>
      </w:r>
      <w:r w:rsidR="004C5A81" w:rsidRPr="005B681C">
        <w:rPr>
          <w:rFonts w:ascii="Times New Roman" w:hAnsi="Times New Roman"/>
        </w:rPr>
        <w:t>____</w:t>
      </w:r>
      <w:r w:rsidR="001444E2" w:rsidRPr="005B681C">
        <w:rPr>
          <w:rFonts w:ascii="Times New Roman" w:hAnsi="Times New Roman"/>
        </w:rPr>
        <w:t xml:space="preserve">_____________ </w:t>
      </w:r>
      <w:r w:rsidR="000D59E2" w:rsidRPr="005B681C">
        <w:rPr>
          <w:rFonts w:ascii="Times New Roman" w:hAnsi="Times New Roman"/>
        </w:rPr>
        <w:t>(DD/MM/YYYY)</w:t>
      </w:r>
    </w:p>
    <w:p w:rsidR="00735F68" w:rsidRPr="005B681C" w:rsidRDefault="009B5E81" w:rsidP="00D74EF1">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sidR="001444E2" w:rsidRPr="005B681C">
        <w:rPr>
          <w:rFonts w:ascii="Times New Roman" w:hAnsi="Times New Roman"/>
        </w:rPr>
        <w:t>_______</w:t>
      </w:r>
      <w:r w:rsidR="004C5A81" w:rsidRPr="005B681C">
        <w:rPr>
          <w:rFonts w:ascii="Times New Roman" w:hAnsi="Times New Roman"/>
        </w:rPr>
        <w:t>___</w:t>
      </w:r>
      <w:r w:rsidR="001444E2" w:rsidRPr="005B681C">
        <w:rPr>
          <w:rFonts w:ascii="Times New Roman" w:hAnsi="Times New Roman"/>
        </w:rPr>
        <w:t xml:space="preserve">_________________ </w:t>
      </w:r>
      <w:r w:rsidR="000D59E2" w:rsidRPr="005B681C">
        <w:rPr>
          <w:rFonts w:ascii="Times New Roman" w:hAnsi="Times New Roman"/>
        </w:rPr>
        <w:t>(DD/MM/YYYY)</w:t>
      </w:r>
    </w:p>
    <w:p w:rsidR="00131715" w:rsidRPr="005B681C" w:rsidRDefault="00AB2322"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71" type="#_x0000_t202" style="position:absolute;margin-left:405pt;margin-top:21.25pt;width:20.1pt;height:14.15pt;z-index:251739136">
            <v:textbox style="mso-next-textbox:#_x0000_s1671">
              <w:txbxContent>
                <w:p w:rsidR="00225B49" w:rsidRPr="00106351" w:rsidRDefault="00225B49" w:rsidP="00AB2322">
                  <w:pPr>
                    <w:rPr>
                      <w:szCs w:val="20"/>
                    </w:rPr>
                  </w:pPr>
                </w:p>
              </w:txbxContent>
            </v:textbox>
          </v:shape>
        </w:pict>
      </w:r>
      <w:r>
        <w:rPr>
          <w:rFonts w:ascii="Times New Roman" w:hAnsi="Times New Roman"/>
          <w:noProof/>
        </w:rPr>
        <w:pict>
          <v:shape id="_x0000_s1670" type="#_x0000_t202" style="position:absolute;margin-left:339.9pt;margin-top:21.25pt;width:20.1pt;height:14.15pt;z-index:251738112">
            <v:textbox style="mso-next-textbox:#_x0000_s1670">
              <w:txbxContent>
                <w:p w:rsidR="00225B49" w:rsidRPr="00106351" w:rsidRDefault="00225B49" w:rsidP="00AB2322">
                  <w:pPr>
                    <w:rPr>
                      <w:szCs w:val="20"/>
                    </w:rPr>
                  </w:pPr>
                </w:p>
              </w:txbxContent>
            </v:textbox>
          </v:shape>
        </w:pict>
      </w:r>
      <w:r w:rsidRPr="005B681C">
        <w:rPr>
          <w:rFonts w:ascii="Times New Roman" w:hAnsi="Times New Roman"/>
          <w:noProof/>
        </w:rPr>
        <w:pict>
          <v:shape id="_x0000_s1140" type="#_x0000_t202" style="position:absolute;margin-left:201.85pt;margin-top:21.25pt;width:20.1pt;height:14.15pt;z-index:251530240">
            <v:textbox style="mso-next-textbox:#_x0000_s1140">
              <w:txbxContent>
                <w:p w:rsidR="00225B49" w:rsidRPr="00106351" w:rsidRDefault="00225B49" w:rsidP="00106351">
                  <w:pPr>
                    <w:rPr>
                      <w:szCs w:val="20"/>
                    </w:rPr>
                  </w:pPr>
                </w:p>
              </w:txbxContent>
            </v:textbox>
          </v:shape>
        </w:pict>
      </w:r>
      <w:r>
        <w:rPr>
          <w:rFonts w:ascii="Times New Roman" w:hAnsi="Times New Roman"/>
          <w:noProof/>
        </w:rPr>
        <w:pict>
          <v:shape id="_x0000_s1669" type="#_x0000_t202" style="position:absolute;margin-left:267.9pt;margin-top:21.25pt;width:20.1pt;height:14.15pt;z-index:251737088">
            <v:textbox style="mso-next-textbox:#_x0000_s1669">
              <w:txbxContent>
                <w:p w:rsidR="00225B49" w:rsidRPr="00106351" w:rsidRDefault="00225B49" w:rsidP="00AB2322">
                  <w:pPr>
                    <w:rPr>
                      <w:szCs w:val="20"/>
                    </w:rPr>
                  </w:pPr>
                </w:p>
              </w:txbxContent>
            </v:textbox>
          </v:shape>
        </w:pict>
      </w:r>
      <w:r w:rsidR="00D12339" w:rsidRPr="005B681C">
        <w:rPr>
          <w:rFonts w:ascii="Times New Roman" w:hAnsi="Times New Roman"/>
        </w:rPr>
        <w:t>1.</w:t>
      </w:r>
      <w:r w:rsidR="00D35157">
        <w:rPr>
          <w:rFonts w:ascii="Times New Roman" w:hAnsi="Times New Roman"/>
        </w:rPr>
        <w:t>1</w:t>
      </w:r>
      <w:r w:rsidR="00C36281">
        <w:rPr>
          <w:rFonts w:ascii="Times New Roman" w:hAnsi="Times New Roman"/>
        </w:rPr>
        <w:t>0</w:t>
      </w:r>
      <w:r w:rsidR="00D12339"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034083"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lang w:val="en-US" w:eastAsia="en-US"/>
        </w:rPr>
        <w:pict>
          <v:shapetype id="_x0000_t32" coordsize="21600,21600" o:spt="32" o:oned="t" path="m,l21600,21600e" filled="f">
            <v:path arrowok="t" fillok="f" o:connecttype="none"/>
            <o:lock v:ext="edit" shapetype="t"/>
          </v:shapetype>
          <v:shape id="_x0000_s1697" type="#_x0000_t32" style="position:absolute;margin-left:198pt;margin-top:34.6pt;width:20.1pt;height:14.15pt;flip:x;z-index:251759616" o:connectortype="straight"/>
        </w:pict>
      </w:r>
      <w:r>
        <w:rPr>
          <w:rFonts w:ascii="Times New Roman" w:hAnsi="Times New Roman"/>
          <w:noProof/>
          <w:lang w:val="en-US" w:eastAsia="en-US"/>
        </w:rPr>
        <w:pict>
          <v:shape id="_x0000_s1696" type="#_x0000_t32" style="position:absolute;margin-left:198pt;margin-top:34.6pt;width:20.1pt;height:14.15pt;z-index:251758592" o:connectortype="straight"/>
        </w:pict>
      </w:r>
      <w:r w:rsidR="00AB2322">
        <w:rPr>
          <w:rFonts w:ascii="Times New Roman" w:hAnsi="Times New Roman"/>
          <w:noProof/>
        </w:rPr>
        <w:pict>
          <v:shape id="_x0000_s1663" type="#_x0000_t202" style="position:absolute;margin-left:252pt;margin-top:34.6pt;width:20.1pt;height:14.15pt;z-index:251731968">
            <v:textbox style="mso-next-textbox:#_x0000_s1663">
              <w:txbxContent>
                <w:p w:rsidR="00225B49" w:rsidRPr="00106351" w:rsidRDefault="00225B49" w:rsidP="00AB2322">
                  <w:pPr>
                    <w:rPr>
                      <w:szCs w:val="20"/>
                    </w:rPr>
                  </w:pPr>
                </w:p>
              </w:txbxContent>
            </v:textbox>
          </v:shape>
        </w:pict>
      </w:r>
      <w:r w:rsidR="00AB2322">
        <w:rPr>
          <w:rFonts w:ascii="Times New Roman" w:hAnsi="Times New Roman"/>
          <w:noProof/>
        </w:rPr>
        <w:pict>
          <v:shape id="_x0000_s1662" type="#_x0000_t202" style="position:absolute;margin-left:198pt;margin-top:34.6pt;width:20.1pt;height:14.15pt;z-index:251730944">
            <v:textbox style="mso-next-textbox:#_x0000_s1662">
              <w:txbxContent>
                <w:p w:rsidR="00225B49" w:rsidRPr="00F82817" w:rsidRDefault="00225B49" w:rsidP="00F82817">
                  <w:pPr>
                    <w:rPr>
                      <w:szCs w:val="20"/>
                    </w:rPr>
                  </w:pP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034083"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lang w:val="en-US" w:eastAsia="en-US"/>
        </w:rPr>
        <w:pict>
          <v:shape id="_x0000_s1698" type="#_x0000_t32" style="position:absolute;left:0;text-align:left;margin-left:252pt;margin-top:0;width:20.1pt;height:14.15pt;z-index:251760640" o:connectortype="straight"/>
        </w:pict>
      </w:r>
      <w:r>
        <w:rPr>
          <w:rFonts w:ascii="Times New Roman" w:hAnsi="Times New Roman"/>
          <w:noProof/>
          <w:lang w:val="en-US" w:eastAsia="en-US"/>
        </w:rPr>
        <w:pict>
          <v:shape id="_x0000_s1699" type="#_x0000_t32" style="position:absolute;left:0;text-align:left;margin-left:252pt;margin-top:0;width:20.1pt;height:14.15pt;flip:x;z-index:251761664" o:connectortype="straight"/>
        </w:pict>
      </w:r>
      <w:r w:rsidR="00AB2322">
        <w:rPr>
          <w:rFonts w:ascii="Times New Roman" w:hAnsi="Times New Roman"/>
          <w:noProof/>
        </w:rPr>
        <w:pict>
          <v:shape id="_x0000_s1666" type="#_x0000_t202" style="position:absolute;left:0;text-align:left;margin-left:252pt;margin-top:0;width:20.1pt;height:14.15pt;z-index:251734016">
            <v:textbox style="mso-next-textbox:#_x0000_s1666">
              <w:txbxContent>
                <w:p w:rsidR="00225B49" w:rsidRPr="00106351" w:rsidRDefault="00225B49" w:rsidP="00AB2322">
                  <w:pPr>
                    <w:rPr>
                      <w:szCs w:val="20"/>
                    </w:rPr>
                  </w:pPr>
                </w:p>
              </w:txbxContent>
            </v:textbox>
          </v:shape>
        </w:pict>
      </w:r>
      <w:r w:rsidR="00AB2322">
        <w:rPr>
          <w:rFonts w:ascii="Times New Roman" w:hAnsi="Times New Roman"/>
          <w:noProof/>
        </w:rPr>
        <w:pict>
          <v:shape id="_x0000_s1665" type="#_x0000_t202" style="position:absolute;left:0;text-align:left;margin-left:198pt;margin-top:0;width:20.1pt;height:14.15pt;z-index:251732992">
            <v:textbox style="mso-next-textbox:#_x0000_s1665">
              <w:txbxContent>
                <w:p w:rsidR="00225B49" w:rsidRPr="00106351" w:rsidRDefault="00225B49"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034083" w:rsidP="00AB2322">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673" type="#_x0000_t202" style="position:absolute;margin-left:315pt;margin-top:30.25pt;width:20.85pt;height:15.35pt;z-index:251741184">
            <v:textbox style="mso-next-textbox:#_x0000_s1673">
              <w:txbxContent>
                <w:p w:rsidR="00225B49" w:rsidRPr="00106351" w:rsidRDefault="00225B49" w:rsidP="00AB2322">
                  <w:pPr>
                    <w:rPr>
                      <w:szCs w:val="20"/>
                    </w:rPr>
                  </w:pPr>
                </w:p>
              </w:txbxContent>
            </v:textbox>
          </v:shape>
        </w:pict>
      </w:r>
      <w:r>
        <w:rPr>
          <w:rFonts w:ascii="Times New Roman" w:hAnsi="Times New Roman"/>
          <w:noProof/>
          <w:lang w:val="en-US" w:eastAsia="en-US"/>
        </w:rPr>
        <w:pict>
          <v:shape id="_x0000_s1702" type="#_x0000_t32" style="position:absolute;margin-left:315.75pt;margin-top:31.45pt;width:20.1pt;height:14.15pt;z-index:251764736" o:connectortype="straight"/>
        </w:pict>
      </w:r>
      <w:r>
        <w:rPr>
          <w:rFonts w:ascii="Times New Roman" w:hAnsi="Times New Roman"/>
          <w:noProof/>
          <w:lang w:val="en-US" w:eastAsia="en-US"/>
        </w:rPr>
        <w:pict>
          <v:shape id="_x0000_s1703" type="#_x0000_t32" style="position:absolute;margin-left:315.75pt;margin-top:31.45pt;width:20.1pt;height:14.15pt;flip:x;z-index:251765760" o:connectortype="straight"/>
        </w:pict>
      </w:r>
      <w:r>
        <w:rPr>
          <w:rFonts w:ascii="Times New Roman" w:hAnsi="Times New Roman"/>
          <w:noProof/>
          <w:lang w:val="en-US" w:eastAsia="en-US"/>
        </w:rPr>
        <w:pict>
          <v:shape id="_x0000_s1700" type="#_x0000_t32" style="position:absolute;margin-left:252pt;margin-top:.7pt;width:20.1pt;height:14.15pt;z-index:251762688" o:connectortype="straight"/>
        </w:pict>
      </w:r>
      <w:r>
        <w:rPr>
          <w:rFonts w:ascii="Times New Roman" w:hAnsi="Times New Roman"/>
          <w:noProof/>
          <w:lang w:val="en-US" w:eastAsia="en-US"/>
        </w:rPr>
        <w:pict>
          <v:shape id="_x0000_s1701" type="#_x0000_t32" style="position:absolute;margin-left:252pt;margin-top:.7pt;width:20.1pt;height:14.15pt;flip:x;z-index:251763712" o:connectortype="straight"/>
        </w:pict>
      </w:r>
      <w:r w:rsidR="00F82817">
        <w:rPr>
          <w:rFonts w:ascii="Times New Roman" w:hAnsi="Times New Roman"/>
          <w:noProof/>
        </w:rPr>
        <w:pict>
          <v:shape id="_x0000_s1672" type="#_x0000_t202" style="position:absolute;margin-left:252pt;margin-top:32.95pt;width:27pt;height:17.9pt;z-index:251740160">
            <v:textbox style="mso-next-textbox:#_x0000_s1672">
              <w:txbxContent>
                <w:p w:rsidR="00225B49" w:rsidRPr="00106351" w:rsidRDefault="00225B49" w:rsidP="00AB2322">
                  <w:pPr>
                    <w:rPr>
                      <w:szCs w:val="20"/>
                    </w:rPr>
                  </w:pPr>
                </w:p>
              </w:txbxContent>
            </v:textbox>
          </v:shape>
        </w:pict>
      </w:r>
      <w:r w:rsidR="00AB2322">
        <w:rPr>
          <w:rFonts w:ascii="Times New Roman" w:hAnsi="Times New Roman"/>
          <w:noProof/>
        </w:rPr>
        <w:pict>
          <v:shape id="_x0000_s1668" type="#_x0000_t202" style="position:absolute;margin-left:252pt;margin-top:.7pt;width:20.1pt;height:14.15pt;z-index:251736064">
            <v:textbox style="mso-next-textbox:#_x0000_s1668">
              <w:txbxContent>
                <w:p w:rsidR="00225B49" w:rsidRPr="00106351" w:rsidRDefault="00225B49" w:rsidP="00AB2322">
                  <w:pPr>
                    <w:rPr>
                      <w:szCs w:val="20"/>
                    </w:rPr>
                  </w:pPr>
                </w:p>
              </w:txbxContent>
            </v:textbox>
          </v:shape>
        </w:pict>
      </w:r>
      <w:r w:rsidR="00AB2322">
        <w:rPr>
          <w:rFonts w:ascii="Times New Roman" w:hAnsi="Times New Roman"/>
          <w:noProof/>
        </w:rPr>
        <w:pict>
          <v:shape id="_x0000_s1667" type="#_x0000_t202" style="position:absolute;margin-left:198pt;margin-top:.7pt;width:20.1pt;height:14.15pt;z-index:251735040">
            <v:textbox style="mso-next-textbox:#_x0000_s1667">
              <w:txbxContent>
                <w:p w:rsidR="00225B49" w:rsidRPr="00106351" w:rsidRDefault="00225B49"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88191E" w:rsidP="00AB2322">
      <w:pPr>
        <w:tabs>
          <w:tab w:val="left" w:pos="1134"/>
          <w:tab w:val="left" w:pos="2268"/>
          <w:tab w:val="left" w:pos="3402"/>
          <w:tab w:val="left" w:pos="4536"/>
          <w:tab w:val="left" w:pos="6449"/>
        </w:tabs>
        <w:spacing w:line="480" w:lineRule="auto"/>
        <w:rPr>
          <w:rFonts w:ascii="Times New Roman" w:hAnsi="Times New Roman"/>
        </w:rPr>
      </w:pPr>
      <w:r>
        <w:rPr>
          <w:rFonts w:ascii="Times New Roman" w:hAnsi="Times New Roman"/>
          <w:noProof/>
        </w:rPr>
        <w:pict>
          <v:shape id="_x0000_s1674" type="#_x0000_t202" style="position:absolute;margin-left:252pt;margin-top:34.6pt;width:20.1pt;height:14.15pt;z-index:251742208">
            <v:textbox style="mso-next-textbox:#_x0000_s1674">
              <w:txbxContent>
                <w:p w:rsidR="00225B49" w:rsidRPr="00106351" w:rsidRDefault="00225B49" w:rsidP="00AB2322">
                  <w:pPr>
                    <w:rPr>
                      <w:szCs w:val="20"/>
                    </w:rPr>
                  </w:pPr>
                </w:p>
              </w:txbxContent>
            </v:textbox>
          </v:shape>
        </w:pict>
      </w:r>
      <w:r>
        <w:rPr>
          <w:rFonts w:ascii="Times New Roman" w:hAnsi="Times New Roman"/>
          <w:noProof/>
          <w:lang w:val="en-US" w:eastAsia="en-US"/>
        </w:rPr>
        <w:pict>
          <v:shape id="_x0000_s1705" type="#_x0000_t32" style="position:absolute;margin-left:188.25pt;margin-top:34.6pt;width:20.1pt;height:14.15pt;flip:x;z-index:251767808" o:connectortype="straight"/>
        </w:pict>
      </w:r>
      <w:r>
        <w:rPr>
          <w:rFonts w:ascii="Times New Roman" w:hAnsi="Times New Roman"/>
          <w:noProof/>
        </w:rPr>
        <w:pict>
          <v:shape id="_x0000_s1524" type="#_x0000_t202" style="position:absolute;margin-left:188.35pt;margin-top:35.3pt;width:19.4pt;height:14.15pt;z-index:251606016">
            <v:textbox style="mso-next-textbox:#_x0000_s1524">
              <w:txbxContent>
                <w:p w:rsidR="00225B49" w:rsidRPr="005613F9" w:rsidRDefault="00225B49" w:rsidP="00CF387C">
                  <w:pPr>
                    <w:rPr>
                      <w:sz w:val="20"/>
                      <w:szCs w:val="20"/>
                    </w:rPr>
                  </w:pPr>
                </w:p>
              </w:txbxContent>
            </v:textbox>
          </v:shape>
        </w:pict>
      </w:r>
      <w:r>
        <w:rPr>
          <w:rFonts w:ascii="Times New Roman" w:hAnsi="Times New Roman"/>
          <w:noProof/>
          <w:lang w:val="en-US" w:eastAsia="en-US"/>
        </w:rPr>
        <w:pict>
          <v:shape id="_x0000_s1704" type="#_x0000_t32" style="position:absolute;margin-left:188.25pt;margin-top:34.6pt;width:20.1pt;height:14.15pt;z-index:251766784" o:connectortype="straight"/>
        </w:pict>
      </w:r>
      <w:r w:rsidR="00BE2003"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BC5458" w:rsidRPr="005B681C" w:rsidRDefault="0088191E" w:rsidP="0088191E">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Pr>
          <w:rFonts w:ascii="Times New Roman" w:hAnsi="Times New Roman"/>
          <w:noProof/>
        </w:rPr>
        <w:pict>
          <v:shape id="_x0000_s1675" type="#_x0000_t202" style="position:absolute;margin-left:324pt;margin-top:.8pt;width:20.1pt;height:14.15pt;z-index:251743232">
            <v:textbox style="mso-next-textbox:#_x0000_s1675">
              <w:txbxContent>
                <w:p w:rsidR="00225B49" w:rsidRPr="00106351" w:rsidRDefault="00225B49" w:rsidP="00AB2322">
                  <w:pPr>
                    <w:rPr>
                      <w:szCs w:val="20"/>
                    </w:rPr>
                  </w:pPr>
                </w:p>
              </w:txbxContent>
            </v:textbox>
          </v:shape>
        </w:pict>
      </w:r>
      <w:r w:rsidR="00910B89" w:rsidRPr="005B681C">
        <w:rPr>
          <w:rFonts w:ascii="Times New Roman" w:hAnsi="Times New Roman"/>
        </w:rPr>
        <w:t xml:space="preserve">    </w:t>
      </w:r>
      <w:r w:rsidR="000B1767"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Pr="0088191E" w:rsidRDefault="0003408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16"/>
        </w:rPr>
      </w:pPr>
      <w:r>
        <w:rPr>
          <w:rFonts w:ascii="Times New Roman" w:hAnsi="Times New Roman"/>
          <w:noProof/>
          <w:lang w:val="en-US" w:eastAsia="en-US"/>
        </w:rPr>
        <w:pict>
          <v:shape id="_x0000_s1706" type="#_x0000_t32" style="position:absolute;margin-left:192.75pt;margin-top:10.7pt;width:20.1pt;height:14.15pt;z-index:251768832" o:connectortype="straight"/>
        </w:pict>
      </w:r>
      <w:r>
        <w:rPr>
          <w:rFonts w:ascii="Times New Roman" w:hAnsi="Times New Roman"/>
          <w:noProof/>
          <w:lang w:val="en-US" w:eastAsia="en-US"/>
        </w:rPr>
        <w:pict>
          <v:shape id="_x0000_s1707" type="#_x0000_t32" style="position:absolute;margin-left:192.75pt;margin-top:10.7pt;width:20.1pt;height:14.15pt;flip:x;z-index:251769856" o:connectortype="straight"/>
        </w:pict>
      </w:r>
      <w:r w:rsidR="00AB2322">
        <w:rPr>
          <w:rFonts w:ascii="Times New Roman" w:hAnsi="Times New Roman"/>
          <w:noProof/>
        </w:rPr>
        <w:pict>
          <v:shape id="_x0000_s1677" type="#_x0000_t202" style="position:absolute;margin-left:260.75pt;margin-top:13.25pt;width:20.1pt;height:14.15pt;z-index:251745280">
            <v:textbox style="mso-next-textbox:#_x0000_s1677">
              <w:txbxContent>
                <w:p w:rsidR="00225B49" w:rsidRPr="00106351" w:rsidRDefault="00225B49" w:rsidP="00AB2322">
                  <w:pPr>
                    <w:rPr>
                      <w:szCs w:val="20"/>
                    </w:rPr>
                  </w:pPr>
                </w:p>
              </w:txbxContent>
            </v:textbox>
          </v:shape>
        </w:pict>
      </w:r>
      <w:r w:rsidR="00AB2322">
        <w:rPr>
          <w:rFonts w:ascii="Times New Roman" w:hAnsi="Times New Roman"/>
          <w:noProof/>
        </w:rPr>
        <w:pict>
          <v:shape id="_x0000_s1676" type="#_x0000_t202" style="position:absolute;margin-left:193.35pt;margin-top:10.7pt;width:19.4pt;height:14.15pt;z-index:251744256">
            <v:textbox style="mso-next-textbox:#_x0000_s1676">
              <w:txbxContent>
                <w:p w:rsidR="00225B49" w:rsidRPr="005613F9" w:rsidRDefault="00225B49" w:rsidP="00AB2322">
                  <w:pPr>
                    <w:rPr>
                      <w:sz w:val="20"/>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AB232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8" type="#_x0000_t202" style="position:absolute;margin-left:324pt;margin-top:0;width:20.1pt;height:14.15pt;z-index:251746304">
            <v:textbox style="mso-next-textbox:#_x0000_s1678">
              <w:txbxContent>
                <w:p w:rsidR="00225B49" w:rsidRPr="00106351" w:rsidRDefault="00225B49"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03408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2" type="#_x0000_t202" style="position:absolute;margin-left:354.85pt;margin-top:12.95pt;width:20pt;height:14.9pt;z-index:251609088">
            <v:textbox style="mso-next-textbox:#_x0000_s1532">
              <w:txbxContent>
                <w:p w:rsidR="00225B49" w:rsidRPr="005613F9" w:rsidRDefault="00225B49" w:rsidP="00CF387C">
                  <w:pPr>
                    <w:rPr>
                      <w:sz w:val="20"/>
                      <w:szCs w:val="20"/>
                    </w:rPr>
                  </w:pPr>
                </w:p>
              </w:txbxContent>
            </v:textbox>
          </v:shape>
        </w:pict>
      </w:r>
      <w:r>
        <w:rPr>
          <w:rFonts w:ascii="Times New Roman" w:hAnsi="Times New Roman"/>
          <w:noProof/>
          <w:lang w:val="en-US" w:eastAsia="en-US"/>
        </w:rPr>
        <w:pict>
          <v:shape id="_x0000_s1713" type="#_x0000_t32" style="position:absolute;margin-left:354.75pt;margin-top:13.85pt;width:20.1pt;height:14.15pt;flip:x;z-index:251776000" o:connectortype="straight"/>
        </w:pict>
      </w:r>
      <w:r>
        <w:rPr>
          <w:rFonts w:ascii="Times New Roman" w:hAnsi="Times New Roman"/>
          <w:noProof/>
          <w:lang w:val="en-US" w:eastAsia="en-US"/>
        </w:rPr>
        <w:pict>
          <v:shape id="_x0000_s1712" type="#_x0000_t32" style="position:absolute;margin-left:354.75pt;margin-top:13.85pt;width:20.1pt;height:14.15pt;z-index:251774976" o:connectortype="straight"/>
        </w:pict>
      </w:r>
      <w:r>
        <w:rPr>
          <w:rFonts w:ascii="Times New Roman" w:hAnsi="Times New Roman"/>
          <w:noProof/>
        </w:rPr>
        <w:pict>
          <v:shape id="_x0000_s1531" type="#_x0000_t202" style="position:absolute;margin-left:278.25pt;margin-top:12.95pt;width:18.6pt;height:14.15pt;z-index:251608064">
            <v:textbox style="mso-next-textbox:#_x0000_s1531">
              <w:txbxContent>
                <w:p w:rsidR="00225B49" w:rsidRPr="005613F9" w:rsidRDefault="00225B49" w:rsidP="00CF387C">
                  <w:pPr>
                    <w:rPr>
                      <w:sz w:val="20"/>
                      <w:szCs w:val="20"/>
                    </w:rPr>
                  </w:pPr>
                </w:p>
              </w:txbxContent>
            </v:textbox>
          </v:shape>
        </w:pict>
      </w:r>
      <w:r>
        <w:rPr>
          <w:rFonts w:ascii="Times New Roman" w:hAnsi="Times New Roman"/>
          <w:noProof/>
          <w:lang w:val="en-US" w:eastAsia="en-US"/>
        </w:rPr>
        <w:pict>
          <v:shape id="_x0000_s1711" type="#_x0000_t32" style="position:absolute;margin-left:277.5pt;margin-top:13.1pt;width:20.1pt;height:14.15pt;flip:x;z-index:251773952" o:connectortype="straight"/>
        </w:pict>
      </w:r>
      <w:r>
        <w:rPr>
          <w:rFonts w:ascii="Times New Roman" w:hAnsi="Times New Roman"/>
          <w:noProof/>
          <w:lang w:val="en-US" w:eastAsia="en-US"/>
        </w:rPr>
        <w:pict>
          <v:shape id="_x0000_s1710" type="#_x0000_t32" style="position:absolute;margin-left:277.5pt;margin-top:13.1pt;width:20.1pt;height:14.15pt;z-index:251772928" o:connectortype="straight"/>
        </w:pict>
      </w:r>
    </w:p>
    <w:p w:rsidR="00AD4142" w:rsidRPr="005B681C" w:rsidRDefault="0003408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0" type="#_x0000_t202" style="position:absolute;margin-left:192.85pt;margin-top:.05pt;width:20pt;height:13.25pt;z-index:251607040">
            <v:textbox style="mso-next-textbox:#_x0000_s1530">
              <w:txbxContent>
                <w:p w:rsidR="00225B49" w:rsidRPr="005613F9" w:rsidRDefault="00225B49" w:rsidP="00CF387C">
                  <w:pPr>
                    <w:rPr>
                      <w:sz w:val="20"/>
                      <w:szCs w:val="20"/>
                    </w:rPr>
                  </w:pPr>
                </w:p>
              </w:txbxContent>
            </v:textbox>
          </v:shape>
        </w:pict>
      </w:r>
      <w:r>
        <w:rPr>
          <w:rFonts w:ascii="Times New Roman" w:hAnsi="Times New Roman"/>
          <w:noProof/>
          <w:lang w:val="en-US" w:eastAsia="en-US"/>
        </w:rPr>
        <w:pict>
          <v:shape id="_x0000_s1708" type="#_x0000_t32" style="position:absolute;margin-left:192pt;margin-top:.05pt;width:20.1pt;height:14.15pt;z-index:251770880" o:connectortype="straight"/>
        </w:pict>
      </w:r>
      <w:r>
        <w:rPr>
          <w:rFonts w:ascii="Times New Roman" w:hAnsi="Times New Roman"/>
          <w:noProof/>
          <w:lang w:val="en-US" w:eastAsia="en-US"/>
        </w:rPr>
        <w:pict>
          <v:shape id="_x0000_s1709" type="#_x0000_t32" style="position:absolute;margin-left:192pt;margin-top:.05pt;width:20.1pt;height:14.15pt;flip:x;z-index:251771904" o:connectortype="straight"/>
        </w:pict>
      </w:r>
      <w:r w:rsidR="00BE2003"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00BE2003"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03408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3" type="#_x0000_t202" style="position:absolute;margin-left:255.75pt;margin-top:.9pt;width:19.4pt;height:14.15pt;z-index:251610112">
            <v:textbox style="mso-next-textbox:#_x0000_s1533">
              <w:txbxContent>
                <w:p w:rsidR="00225B49" w:rsidRPr="005613F9" w:rsidRDefault="00225B49" w:rsidP="00CF387C">
                  <w:pPr>
                    <w:rPr>
                      <w:sz w:val="20"/>
                      <w:szCs w:val="20"/>
                    </w:rPr>
                  </w:pPr>
                </w:p>
              </w:txbxContent>
            </v:textbox>
          </v:shape>
        </w:pict>
      </w:r>
      <w:r>
        <w:rPr>
          <w:rFonts w:ascii="Times New Roman" w:hAnsi="Times New Roman"/>
          <w:noProof/>
          <w:lang w:val="en-US" w:eastAsia="en-US"/>
        </w:rPr>
        <w:pict>
          <v:shape id="_x0000_s1715" type="#_x0000_t32" style="position:absolute;margin-left:255.75pt;margin-top:1pt;width:20.1pt;height:14.15pt;flip:x;z-index:251778048" o:connectortype="straight"/>
        </w:pict>
      </w:r>
      <w:r>
        <w:rPr>
          <w:rFonts w:ascii="Times New Roman" w:hAnsi="Times New Roman"/>
          <w:noProof/>
          <w:lang w:val="en-US" w:eastAsia="en-US"/>
        </w:rPr>
        <w:pict>
          <v:shape id="_x0000_s1714" type="#_x0000_t32" style="position:absolute;margin-left:255.75pt;margin-top:1pt;width:20.1pt;height:14.15pt;z-index:251777024" o:connectortype="straight"/>
        </w:pict>
      </w:r>
      <w:r w:rsidR="00CF387C">
        <w:rPr>
          <w:rFonts w:ascii="Times New Roman" w:hAnsi="Times New Roman"/>
          <w:noProof/>
        </w:rPr>
        <w:pict>
          <v:shape id="_x0000_s1534" type="#_x0000_t202" style="position:absolute;margin-left:387pt;margin-top:.9pt;width:14.15pt;height:14.15pt;z-index:251611136">
            <v:textbox style="mso-next-textbox:#_x0000_s1534">
              <w:txbxContent>
                <w:p w:rsidR="00225B49" w:rsidRPr="005613F9" w:rsidRDefault="00225B49"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R="00CF387C" w:rsidDel="00CF387C">
          <w:rPr>
            <w:rFonts w:ascii="Times New Roman" w:hAnsi="Times New Roman"/>
          </w:rPr>
          <w:fldChar w:fldCharType="begin"/>
        </w:r>
        <w:r w:rsidR="00CF387C" w:rsidDel="00CF387C">
          <w:rPr>
            <w:rFonts w:ascii="Times New Roman" w:hAnsi="Times New Roman"/>
          </w:rPr>
          <w:delInstrText xml:space="preserve"> FORMCHECKBOX </w:delInstrText>
        </w:r>
        <w:r w:rsidR="00CF387C"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D12339"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1.1</w:t>
      </w:r>
      <w:r w:rsidR="00FE2860">
        <w:rPr>
          <w:rFonts w:ascii="Times New Roman" w:hAnsi="Times New Roman"/>
        </w:rPr>
        <w:t>1</w:t>
      </w:r>
      <w:r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034083"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noProof/>
          <w:lang w:val="en-US" w:eastAsia="en-US"/>
        </w:rPr>
        <w:pict>
          <v:shape id="_x0000_s1224" type="#_x0000_t202" style="position:absolute;margin-left:83.15pt;margin-top:12.65pt;width:18.7pt;height:14.15pt;z-index:251546624">
            <v:textbox style="mso-next-textbox:#_x0000_s1224">
              <w:txbxContent>
                <w:p w:rsidR="00225B49" w:rsidRPr="005613F9" w:rsidRDefault="00225B49" w:rsidP="00E0437A">
                  <w:pPr>
                    <w:rPr>
                      <w:sz w:val="20"/>
                      <w:szCs w:val="20"/>
                    </w:rPr>
                  </w:pPr>
                </w:p>
              </w:txbxContent>
            </v:textbox>
          </v:shape>
        </w:pict>
      </w:r>
      <w:r>
        <w:rPr>
          <w:rFonts w:ascii="Times New Roman" w:hAnsi="Times New Roman"/>
          <w:noProof/>
          <w:lang w:val="en-US" w:eastAsia="en-US"/>
        </w:rPr>
        <w:pict>
          <v:shape id="_x0000_s1716" type="#_x0000_t32" style="position:absolute;margin-left:81.75pt;margin-top:12.85pt;width:20.1pt;height:14.15pt;z-index:251779072" o:connectortype="straight"/>
        </w:pict>
      </w:r>
      <w:r>
        <w:rPr>
          <w:rFonts w:ascii="Times New Roman" w:hAnsi="Times New Roman"/>
          <w:noProof/>
          <w:lang w:val="en-US" w:eastAsia="en-US"/>
        </w:rPr>
        <w:pict>
          <v:shape id="_x0000_s1717" type="#_x0000_t32" style="position:absolute;margin-left:81.75pt;margin-top:12.85pt;width:20.1pt;height:14.15pt;flip:x;z-index:251780096" o:connectortype="straight"/>
        </w:pict>
      </w:r>
      <w:r w:rsidR="002158A0" w:rsidRPr="005B681C">
        <w:rPr>
          <w:rFonts w:ascii="Times New Roman" w:hAnsi="Times New Roman"/>
          <w:noProof/>
          <w:lang w:val="en-US" w:eastAsia="en-US"/>
        </w:rPr>
        <w:pict>
          <v:shape id="_x0000_s1228" type="#_x0000_t202" style="position:absolute;margin-left:405pt;margin-top:12.65pt;width:14.15pt;height:14.15pt;z-index:251550720">
            <v:textbox style="mso-next-textbox:#_x0000_s1228">
              <w:txbxContent>
                <w:p w:rsidR="00225B49" w:rsidRPr="005613F9" w:rsidRDefault="00225B49" w:rsidP="002158A0">
                  <w:pPr>
                    <w:rPr>
                      <w:sz w:val="20"/>
                      <w:szCs w:val="20"/>
                    </w:rPr>
                  </w:pPr>
                </w:p>
              </w:txbxContent>
            </v:textbox>
          </v:shape>
        </w:pict>
      </w:r>
    </w:p>
    <w:p w:rsidR="004448E3" w:rsidRPr="005B681C" w:rsidRDefault="00034083"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noProof/>
          <w:lang w:val="en-US" w:eastAsia="en-US"/>
        </w:rPr>
        <w:pict>
          <v:shape id="_x0000_s1225" type="#_x0000_t202" style="position:absolute;margin-left:236.3pt;margin-top:1.05pt;width:20.5pt;height:13.1pt;z-index:251547648">
            <v:textbox style="mso-next-textbox:#_x0000_s1225">
              <w:txbxContent>
                <w:p w:rsidR="00225B49" w:rsidRPr="00FA2A04" w:rsidRDefault="00225B49" w:rsidP="00FA2A04">
                  <w:pPr>
                    <w:rPr>
                      <w:szCs w:val="20"/>
                    </w:rPr>
                  </w:pPr>
                </w:p>
              </w:txbxContent>
            </v:textbox>
          </v:shape>
        </w:pict>
      </w:r>
      <w:r>
        <w:rPr>
          <w:rFonts w:ascii="Times New Roman" w:hAnsi="Times New Roman"/>
          <w:noProof/>
          <w:lang w:val="en-US" w:eastAsia="en-US"/>
        </w:rPr>
        <w:pict>
          <v:shape id="_x0000_s1720" type="#_x0000_t32" style="position:absolute;margin-left:236.7pt;margin-top:.2pt;width:20.1pt;height:14.15pt;z-index:251783168" o:connectortype="straight"/>
        </w:pict>
      </w:r>
      <w:r>
        <w:rPr>
          <w:rFonts w:ascii="Times New Roman" w:hAnsi="Times New Roman"/>
          <w:noProof/>
          <w:lang w:val="en-US" w:eastAsia="en-US"/>
        </w:rPr>
        <w:pict>
          <v:shape id="_x0000_s1721" type="#_x0000_t32" style="position:absolute;margin-left:236.7pt;margin-top:.2pt;width:20.1pt;height:14.15pt;flip:x;z-index:251784192" o:connectortype="straight"/>
        </w:pict>
      </w:r>
      <w:r w:rsidRPr="005B681C">
        <w:rPr>
          <w:rFonts w:ascii="Times New Roman" w:hAnsi="Times New Roman"/>
          <w:noProof/>
          <w:lang w:val="en-US" w:eastAsia="en-US"/>
        </w:rPr>
        <w:pict>
          <v:shape id="_x0000_s1226" type="#_x0000_t202" style="position:absolute;margin-left:159.15pt;margin-top:1.05pt;width:20.85pt;height:14.15pt;z-index:251548672">
            <v:textbox style="mso-next-textbox:#_x0000_s1226">
              <w:txbxContent>
                <w:p w:rsidR="00225B49" w:rsidRPr="005613F9" w:rsidRDefault="00225B49" w:rsidP="00E0437A">
                  <w:pPr>
                    <w:rPr>
                      <w:sz w:val="20"/>
                      <w:szCs w:val="20"/>
                    </w:rPr>
                  </w:pPr>
                </w:p>
              </w:txbxContent>
            </v:textbox>
          </v:shape>
        </w:pict>
      </w:r>
      <w:r>
        <w:rPr>
          <w:rFonts w:ascii="Times New Roman" w:hAnsi="Times New Roman"/>
          <w:noProof/>
          <w:lang w:val="en-US" w:eastAsia="en-US"/>
        </w:rPr>
        <w:pict>
          <v:shape id="_x0000_s1719" type="#_x0000_t32" style="position:absolute;margin-left:158.7pt;margin-top:.95pt;width:20.1pt;height:14.15pt;flip:x;z-index:251782144" o:connectortype="straight"/>
        </w:pict>
      </w:r>
      <w:r>
        <w:rPr>
          <w:rFonts w:ascii="Times New Roman" w:hAnsi="Times New Roman"/>
          <w:noProof/>
          <w:lang w:val="en-US" w:eastAsia="en-US"/>
        </w:rPr>
        <w:pict>
          <v:shape id="_x0000_s1718" type="#_x0000_t32" style="position:absolute;margin-left:158.7pt;margin-top:.95pt;width:20.1pt;height:14.15pt;z-index:251781120" o:connectortype="straight"/>
        </w:pict>
      </w:r>
      <w:r w:rsidR="001D2BD0" w:rsidRPr="005B681C">
        <w:rPr>
          <w:rFonts w:ascii="Times New Roman" w:hAnsi="Times New Roman"/>
          <w:noProof/>
          <w:lang w:val="en-US" w:eastAsia="en-US"/>
        </w:rPr>
        <w:pict>
          <v:shape id="_x0000_s1227" type="#_x0000_t202" style="position:absolute;margin-left:292.4pt;margin-top:0;width:14.15pt;height:14.15pt;z-index:251549696">
            <v:textbox style="mso-next-textbox:#_x0000_s1227">
              <w:txbxContent>
                <w:p w:rsidR="00225B49" w:rsidRPr="005613F9" w:rsidRDefault="00225B49"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C23FA9"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noProof/>
        </w:rPr>
        <w:pict>
          <v:shape id="_x0000_s1159" type="#_x0000_t202" style="position:absolute;left:0;text-align:left;margin-left:405pt;margin-top:.9pt;width:20.1pt;height:14.15pt;z-index:251534336">
            <v:textbox style="mso-next-textbox:#_x0000_s1159">
              <w:txbxContent>
                <w:p w:rsidR="00225B49" w:rsidRPr="005613F9" w:rsidRDefault="00225B49" w:rsidP="00BC5458">
                  <w:pPr>
                    <w:rPr>
                      <w:sz w:val="20"/>
                      <w:szCs w:val="20"/>
                    </w:rPr>
                  </w:pPr>
                </w:p>
              </w:txbxContent>
            </v:textbox>
          </v:shape>
        </w:pict>
      </w:r>
      <w:r w:rsidR="00034083">
        <w:rPr>
          <w:rFonts w:ascii="Times New Roman" w:hAnsi="Times New Roman"/>
          <w:noProof/>
          <w:lang w:val="en-US" w:eastAsia="en-US"/>
        </w:rPr>
        <w:pict>
          <v:shape id="_x0000_s1723" type="#_x0000_t32" style="position:absolute;left:0;text-align:left;margin-left:404.7pt;margin-top:1.55pt;width:20.1pt;height:14.15pt;flip:x;z-index:251786240" o:connectortype="straight"/>
        </w:pict>
      </w:r>
      <w:r w:rsidR="00034083">
        <w:rPr>
          <w:rFonts w:ascii="Times New Roman" w:hAnsi="Times New Roman"/>
          <w:noProof/>
          <w:lang w:val="en-US" w:eastAsia="en-US"/>
        </w:rPr>
        <w:pict>
          <v:shape id="_x0000_s1722" type="#_x0000_t32" style="position:absolute;left:0;text-align:left;margin-left:404.7pt;margin-top:1.55pt;width:20.1pt;height:14.15pt;z-index:251785216" o:connectortype="straight"/>
        </w:pict>
      </w:r>
      <w:r w:rsidR="001D2BD0" w:rsidRPr="005B681C">
        <w:rPr>
          <w:rFonts w:ascii="Times New Roman" w:hAnsi="Times New Roman"/>
          <w:noProof/>
        </w:rPr>
        <w:pict>
          <v:shape id="_x0000_s1153" type="#_x0000_t202" style="position:absolute;left:0;text-align:left;margin-left:93.9pt;margin-top:.9pt;width:14.15pt;height:14.15pt;z-index:251531264">
            <v:textbox style="mso-next-textbox:#_x0000_s1153">
              <w:txbxContent>
                <w:p w:rsidR="00225B49" w:rsidRPr="005613F9" w:rsidRDefault="00225B49" w:rsidP="00BC5458">
                  <w:pPr>
                    <w:rPr>
                      <w:sz w:val="20"/>
                      <w:szCs w:val="20"/>
                    </w:rPr>
                  </w:pPr>
                </w:p>
              </w:txbxContent>
            </v:textbox>
          </v:shape>
        </w:pict>
      </w:r>
      <w:r w:rsidR="00C874BE" w:rsidRPr="005B681C">
        <w:rPr>
          <w:rFonts w:ascii="Times New Roman" w:hAnsi="Times New Roman"/>
          <w:noProof/>
        </w:rPr>
        <w:pict>
          <v:shape id="_x0000_s1157" type="#_x0000_t202" style="position:absolute;left:0;text-align:left;margin-left:291.85pt;margin-top:1.65pt;width:14.15pt;height:14.15pt;z-index:251533312">
            <v:textbox style="mso-next-textbox:#_x0000_s1157">
              <w:txbxContent>
                <w:p w:rsidR="00225B49" w:rsidRPr="005613F9" w:rsidRDefault="00225B49" w:rsidP="00BC5458">
                  <w:pPr>
                    <w:rPr>
                      <w:sz w:val="20"/>
                      <w:szCs w:val="20"/>
                    </w:rPr>
                  </w:pPr>
                </w:p>
              </w:txbxContent>
            </v:textbox>
          </v:shape>
        </w:pict>
      </w:r>
      <w:r w:rsidR="00C874BE" w:rsidRPr="005B681C">
        <w:rPr>
          <w:rFonts w:ascii="Times New Roman" w:hAnsi="Times New Roman"/>
          <w:noProof/>
        </w:rPr>
        <w:pict>
          <v:shape id="_x0000_s1155" type="#_x0000_t202" style="position:absolute;left:0;text-align:left;margin-left:180pt;margin-top:1.65pt;width:14.15pt;height:14.15pt;z-index:251532288">
            <v:textbox style="mso-next-textbox:#_x0000_s1155">
              <w:txbxContent>
                <w:p w:rsidR="00225B49" w:rsidRPr="005613F9" w:rsidRDefault="00225B49"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noProof/>
        </w:rPr>
        <w:pict>
          <v:shape id="_x0000_s1189" type="#_x0000_t202" style="position:absolute;left:0;text-align:left;margin-left:148.35pt;margin-top:7.25pt;width:321.9pt;height:35.05pt;z-index:251538432">
            <v:textbox style="mso-next-textbox:#_x0000_s1189">
              <w:txbxContent>
                <w:p w:rsidR="00225B49" w:rsidRPr="005613F9" w:rsidRDefault="00225B49" w:rsidP="00B810D2">
                  <w:pPr>
                    <w:rPr>
                      <w:sz w:val="20"/>
                      <w:szCs w:val="20"/>
                    </w:rPr>
                  </w:pPr>
                  <w:r>
                    <w:rPr>
                      <w:sz w:val="20"/>
                      <w:szCs w:val="20"/>
                    </w:rPr>
                    <w:t xml:space="preserve">M.Com, </w:t>
                  </w:r>
                  <w:r w:rsidR="00401692">
                    <w:rPr>
                      <w:sz w:val="20"/>
                      <w:szCs w:val="20"/>
                    </w:rPr>
                    <w:t xml:space="preserve">MHRM,M.C.A. </w:t>
                  </w:r>
                  <w:r>
                    <w:rPr>
                      <w:sz w:val="20"/>
                      <w:szCs w:val="20"/>
                    </w:rPr>
                    <w:t>M.Sc(CS),  M.Sc (Chemistry), M.Sc (Physics)</w:t>
                  </w:r>
                  <w:r w:rsidR="006C4DA9">
                    <w:rPr>
                      <w:noProof/>
                      <w:sz w:val="20"/>
                      <w:szCs w:val="20"/>
                      <w:lang w:val="en-US" w:eastAsia="en-US"/>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sz w:val="20"/>
                      <w:szCs w:val="20"/>
                    </w:rPr>
                    <w:t>, M.Sc(Maths)</w:t>
                  </w:r>
                  <w:r>
                    <w:rPr>
                      <w:noProof/>
                    </w:rPr>
                    <w:t> </w:t>
                  </w:r>
                  <w:r>
                    <w:rPr>
                      <w:noProof/>
                    </w:rPr>
                    <w:t> </w:t>
                  </w:r>
                  <w:r>
                    <w:rPr>
                      <w:noProof/>
                    </w:rPr>
                    <w:t> </w:t>
                  </w:r>
                  <w:r>
                    <w:rPr>
                      <w:noProof/>
                    </w:rPr>
                    <w:t> </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88191E" w:rsidRDefault="0088191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88191E" w:rsidRDefault="0088191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DE15BB" w:rsidRPr="005B681C" w:rsidRDefault="004200C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535" type="#_x0000_t202" style="position:absolute;margin-left:270pt;margin-top:-9pt;width:162pt;height:36pt;z-index:251612160">
            <v:textbox style="mso-next-textbox:#_x0000_s1535">
              <w:txbxContent>
                <w:p w:rsidR="00225B49" w:rsidRDefault="00225B49" w:rsidP="004200C7">
                  <w:r>
                    <w:t>Kakatiya University</w:t>
                  </w:r>
                </w:p>
              </w:txbxContent>
            </v:textbox>
          </v:shape>
        </w:pict>
      </w:r>
      <w:r w:rsidR="006965CE" w:rsidRPr="005B681C">
        <w:rPr>
          <w:rFonts w:ascii="Times New Roman" w:hAnsi="Times New Roman"/>
        </w:rPr>
        <w:t>1.1</w:t>
      </w:r>
      <w:r w:rsidR="00336EB7">
        <w:rPr>
          <w:rFonts w:ascii="Times New Roman" w:hAnsi="Times New Roman"/>
        </w:rPr>
        <w:t>2</w:t>
      </w:r>
      <w:r w:rsidR="006965CE"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D2217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D2217D"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lastRenderedPageBreak/>
        <w:t>1.1</w:t>
      </w:r>
      <w:r w:rsidR="00336EB7">
        <w:rPr>
          <w:rFonts w:ascii="Times New Roman" w:hAnsi="Times New Roman"/>
        </w:rPr>
        <w:t>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r w:rsidR="004200C7" w:rsidRPr="005B681C">
        <w:rPr>
          <w:rFonts w:ascii="Times New Roman" w:hAnsi="Times New Roman"/>
          <w:noProof/>
          <w:lang w:val="en-US" w:eastAsia="en-US"/>
        </w:rPr>
        <w:pict>
          <v:shape id="_x0000_s1235" type="#_x0000_t202" style="position:absolute;margin-left:249.3pt;margin-top:24.5pt;width:56.7pt;height:19.85pt;z-index:251557888;mso-position-horizontal-relative:text;mso-position-vertical-relative:text">
            <v:textbox style="mso-next-textbox:#_x0000_s1235">
              <w:txbxContent>
                <w:p w:rsidR="00225B49" w:rsidRDefault="00225B49" w:rsidP="006965CE">
                  <w:r>
                    <w:t>No</w:t>
                  </w:r>
                </w:p>
              </w:txbxContent>
            </v:textbox>
          </v:shape>
        </w:pict>
      </w:r>
      <w:r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lang w:val="en-US" w:eastAsia="en-US"/>
        </w:rPr>
        <w:pict>
          <v:shape id="_x0000_s1231" type="#_x0000_t202" style="position:absolute;margin-left:396pt;margin-top:19.55pt;width:73.6pt;height:27pt;z-index:251553792">
            <v:textbox style="mso-next-textbox:#_x0000_s1231">
              <w:txbxContent>
                <w:p w:rsidR="00225B49" w:rsidRDefault="00225B49"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lang w:val="en-US" w:eastAsia="en-US"/>
        </w:rPr>
        <w:pict>
          <v:shape id="_x0000_s1234" type="#_x0000_t202" style="position:absolute;margin-left:224.5pt;margin-top:.2pt;width:56.35pt;height:21.4pt;z-index:251556864">
            <v:textbox style="mso-next-textbox:#_x0000_s1234">
              <w:txbxContent>
                <w:p w:rsidR="00225B49" w:rsidRDefault="00225B49" w:rsidP="006965CE">
                  <w:r>
                    <w:t>No</w:t>
                  </w:r>
                </w:p>
              </w:txbxContent>
            </v:textbox>
          </v:shape>
        </w:pict>
      </w:r>
      <w:r>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D2217D"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rPr>
        <w:pict>
          <v:shape id="_x0000_s1346" type="#_x0000_t202" style="position:absolute;margin-left:398.4pt;margin-top:20.65pt;width:73.45pt;height:26.1pt;z-index:251569152">
            <v:textbox style="mso-next-textbox:#_x0000_s1346">
              <w:txbxContent>
                <w:p w:rsidR="00225B49" w:rsidRDefault="00225B49" w:rsidP="00904A67">
                  <w:r>
                    <w:t xml:space="preserve"> No</w:t>
                  </w:r>
                </w:p>
              </w:txbxContent>
            </v:textbox>
          </v:shape>
        </w:pict>
      </w:r>
      <w:r w:rsidRPr="005B681C">
        <w:rPr>
          <w:rFonts w:ascii="Times New Roman" w:hAnsi="Times New Roman"/>
          <w:noProof/>
          <w:lang w:val="en-US" w:eastAsia="en-US"/>
        </w:rPr>
        <w:pict>
          <v:shape id="_x0000_s1233" type="#_x0000_t202" style="position:absolute;margin-left:224.9pt;margin-top:20.65pt;width:56.7pt;height:26.1pt;z-index:251555840">
            <v:textbox style="mso-next-textbox:#_x0000_s1233">
              <w:txbxContent>
                <w:p w:rsidR="00225B49" w:rsidRDefault="00225B49"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rPr>
        <w:pict>
          <v:shape id="_x0000_s1347" type="#_x0000_t202" style="position:absolute;margin-left:399.65pt;margin-top:18.65pt;width:71.65pt;height:27pt;z-index:251570176">
            <v:textbox style="mso-next-textbox:#_x0000_s1347">
              <w:txbxContent>
                <w:p w:rsidR="00225B49" w:rsidRDefault="00225B49" w:rsidP="00904A67">
                  <w:r>
                    <w:t>No</w:t>
                  </w:r>
                </w:p>
              </w:txbxContent>
            </v:textbox>
          </v:shape>
        </w:pict>
      </w:r>
      <w:r w:rsidRPr="005B681C">
        <w:rPr>
          <w:rFonts w:ascii="Times New Roman" w:hAnsi="Times New Roman"/>
          <w:noProof/>
          <w:lang w:val="en-US" w:eastAsia="en-US"/>
        </w:rPr>
        <w:pict>
          <v:shape id="_x0000_s1232" type="#_x0000_t202" style="position:absolute;margin-left:224.15pt;margin-top:18.65pt;width:56.7pt;height:27pt;z-index:251554816">
            <v:textbox style="mso-next-textbox:#_x0000_s1232">
              <w:txbxContent>
                <w:p w:rsidR="00225B49" w:rsidRDefault="00225B49"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lang w:val="en-US" w:eastAsia="en-US"/>
        </w:rPr>
        <w:pict>
          <v:shape id="_x0000_s1230" type="#_x0000_t202" style="position:absolute;margin-left:224.2pt;margin-top:19.8pt;width:56.7pt;height:29.9pt;z-index:251552768">
            <v:textbox style="mso-next-textbox:#_x0000_s1230">
              <w:txbxContent>
                <w:p w:rsidR="00225B49" w:rsidRDefault="00225B49" w:rsidP="006965CE">
                  <w:r>
                    <w:t>No</w:t>
                  </w:r>
                </w:p>
              </w:txbxContent>
            </v:textbox>
          </v:shape>
        </w:pict>
      </w:r>
      <w:r w:rsidRPr="005B681C">
        <w:rPr>
          <w:rFonts w:ascii="Times New Roman" w:hAnsi="Times New Roman"/>
          <w:noProof/>
          <w:lang w:val="en-US" w:eastAsia="en-US"/>
        </w:rPr>
        <w:pict>
          <v:shape id="_x0000_s1236" type="#_x0000_t202" style="position:absolute;margin-left:404.8pt;margin-top:20.8pt;width:72.2pt;height:28.9pt;z-index:251558912">
            <v:textbox style="mso-next-textbox:#_x0000_s1236">
              <w:txbxContent>
                <w:p w:rsidR="00225B49" w:rsidRDefault="00225B49" w:rsidP="001E78B9">
                  <w:r>
                    <w:t>No</w:t>
                  </w:r>
                </w:p>
              </w:txbxContent>
            </v:textbox>
          </v:shape>
        </w:pict>
      </w:r>
      <w:r w:rsidR="00A91187"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Pr>
          <w:rFonts w:ascii="Times New Roman" w:hAnsi="Times New Roman"/>
        </w:rPr>
        <w:tab/>
      </w:r>
      <w:r>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4200C7"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lang w:val="en-US" w:eastAsia="en-US"/>
        </w:rPr>
        <w:pict>
          <v:shape id="_x0000_s1229" type="#_x0000_t202" style="position:absolute;margin-left:224.15pt;margin-top:17.75pt;width:56.7pt;height:27pt;z-index:251551744">
            <v:textbox style="mso-next-textbox:#_x0000_s1229">
              <w:txbxContent>
                <w:p w:rsidR="00225B49" w:rsidRDefault="00225B49"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F60E6A" w:rsidRDefault="00F60E6A"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9B51E7" w:rsidRDefault="006965C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u w:val="single"/>
        </w:rPr>
      </w:pPr>
      <w:r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F60E6A" w:rsidRPr="005B681C" w:rsidRDefault="00F60E6A" w:rsidP="00D74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u w:val="single"/>
        </w:rPr>
      </w:pPr>
      <w:r w:rsidRPr="005B681C">
        <w:rPr>
          <w:rFonts w:ascii="Times New Roman" w:hAnsi="Times New Roman"/>
          <w:noProof/>
        </w:rPr>
        <w:pict>
          <v:shape id="_x0000_s1415" type="#_x0000_t202" style="position:absolute;margin-left:226.35pt;margin-top:25.9pt;width:104.4pt;height:20.85pt;z-index:251588608">
            <v:textbox style="mso-next-textbox:#_x0000_s1415">
              <w:txbxContent>
                <w:p w:rsidR="00225B49" w:rsidRDefault="00225B49" w:rsidP="00AC6415">
                  <w:r>
                    <w:t>7</w:t>
                  </w:r>
                </w:p>
              </w:txbxContent>
            </v:textbox>
          </v:shape>
        </w:pict>
      </w:r>
    </w:p>
    <w:p w:rsidR="009B51E7" w:rsidRPr="005B681C" w:rsidRDefault="000D1BB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noProof/>
        </w:rPr>
        <w:pict>
          <v:shape id="_x0000_s1414" type="#_x0000_t202" style="position:absolute;margin-left:226.35pt;margin-top:21.35pt;width:97.35pt;height:20.65pt;z-index:251587584">
            <v:textbox style="mso-next-textbox:#_x0000_s1414">
              <w:txbxContent>
                <w:p w:rsidR="00225B49" w:rsidRDefault="00225B49" w:rsidP="00AC6415">
                  <w:r>
                    <w:t xml:space="preserve"> 2</w:t>
                  </w:r>
                </w:p>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AC6415"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noProof/>
        </w:rPr>
        <w:pict>
          <v:shape id="_x0000_s1413" type="#_x0000_t202" style="position:absolute;margin-left:226.35pt;margin-top:21.6pt;width:97.35pt;height:21.9pt;z-index:251586560">
            <v:textbox style="mso-next-textbox:#_x0000_s1413">
              <w:txbxContent>
                <w:p w:rsidR="00225B49" w:rsidRDefault="00225B49" w:rsidP="00AC6415">
                  <w:r>
                    <w:t xml:space="preserve"> --</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323860" w:rsidRPr="005B681C">
        <w:fldChar w:fldCharType="begin">
          <w:ffData>
            <w:name w:val="Text2"/>
            <w:enabled/>
            <w:calcOnExit w:val="0"/>
            <w:textInput/>
          </w:ffData>
        </w:fldChar>
      </w:r>
      <w:r w:rsidR="00323860" w:rsidRPr="005B681C">
        <w:instrText xml:space="preserve"> FORMTEXT </w:instrText>
      </w:r>
      <w:r w:rsidR="00323860"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fldChar w:fldCharType="end"/>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r w:rsidR="00323860" w:rsidRPr="005B681C">
        <w:fldChar w:fldCharType="begin">
          <w:ffData>
            <w:name w:val="Text2"/>
            <w:enabled/>
            <w:calcOnExit w:val="0"/>
            <w:textInput/>
          </w:ffData>
        </w:fldChar>
      </w:r>
      <w:r w:rsidR="00323860" w:rsidRPr="005B681C">
        <w:instrText xml:space="preserve"> FORMTEXT </w:instrText>
      </w:r>
      <w:r w:rsidR="00323860"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fldChar w:fldCharType="end"/>
      </w:r>
    </w:p>
    <w:p w:rsidR="00CD2ADC" w:rsidRPr="005B681C" w:rsidRDefault="00277544" w:rsidP="00D74EF1">
      <w:pPr>
        <w:tabs>
          <w:tab w:val="center" w:pos="4536"/>
        </w:tabs>
        <w:spacing w:before="240"/>
        <w:rPr>
          <w:rFonts w:ascii="Times New Roman" w:hAnsi="Times New Roman"/>
        </w:rPr>
      </w:pPr>
      <w:r w:rsidRPr="005B681C">
        <w:rPr>
          <w:rFonts w:ascii="Times New Roman" w:hAnsi="Times New Roman"/>
          <w:noProof/>
        </w:rPr>
        <w:pict>
          <v:shape id="_x0000_s1411" type="#_x0000_t202" style="position:absolute;margin-left:226.35pt;margin-top:26pt;width:97.35pt;height:22.8pt;z-index:251584512">
            <v:textbox style="mso-next-textbox:#_x0000_s1411">
              <w:txbxContent>
                <w:p w:rsidR="00225B49" w:rsidRPr="00FF26A1" w:rsidRDefault="00225B49" w:rsidP="00277544">
                  <w:r w:rsidRPr="00FF26A1">
                    <w:t>2</w:t>
                  </w:r>
                </w:p>
              </w:txbxContent>
            </v:textbox>
          </v:shape>
        </w:pict>
      </w:r>
      <w:r w:rsidR="00AC6415" w:rsidRPr="005B681C">
        <w:rPr>
          <w:rFonts w:ascii="Times New Roman" w:hAnsi="Times New Roman"/>
          <w:noProof/>
        </w:rPr>
        <w:pict>
          <v:shape id="_x0000_s1412" type="#_x0000_t202" style="position:absolute;margin-left:226.35pt;margin-top:-.55pt;width:97.35pt;height:21.4pt;z-index:251585536">
            <v:textbox style="mso-next-textbox:#_x0000_s1412">
              <w:txbxContent>
                <w:p w:rsidR="00225B49" w:rsidRDefault="00225B49" w:rsidP="00AC6415">
                  <w:r>
                    <w:t xml:space="preserve"> 2</w:t>
                  </w:r>
                </w:p>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00B71F23" w:rsidRPr="005B681C">
        <w:fldChar w:fldCharType="begin">
          <w:ffData>
            <w:name w:val="Text2"/>
            <w:enabled/>
            <w:calcOnExit w:val="0"/>
            <w:textInput/>
          </w:ffData>
        </w:fldChar>
      </w:r>
      <w:r w:rsidR="00B71F23" w:rsidRPr="005B681C">
        <w:instrText xml:space="preserve"> FORMTEXT </w:instrText>
      </w:r>
      <w:r w:rsidR="00B71F23"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B71F23" w:rsidRPr="005B681C">
        <w:fldChar w:fldCharType="begin">
          <w:ffData>
            <w:name w:val="Text2"/>
            <w:enabled/>
            <w:calcOnExit w:val="0"/>
            <w:textInput/>
          </w:ffData>
        </w:fldChar>
      </w:r>
      <w:r w:rsidR="00B71F23" w:rsidRPr="005B681C">
        <w:instrText xml:space="preserve"> FORMTEXT </w:instrText>
      </w:r>
      <w:r w:rsidR="00B71F23"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fldChar w:fldCharType="end"/>
      </w:r>
    </w:p>
    <w:p w:rsidR="009B51E7" w:rsidRPr="005B681C" w:rsidRDefault="00AC6415"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noProof/>
        </w:rPr>
        <w:pict>
          <v:shape id="_x0000_s1410" type="#_x0000_t202" style="position:absolute;margin-left:226.35pt;margin-top:7.1pt;width:97.35pt;height:22.8pt;z-index:251583488">
            <v:textbox style="mso-next-textbox:#_x0000_s1410">
              <w:txbxContent>
                <w:p w:rsidR="00225B49" w:rsidRDefault="00A918DF" w:rsidP="00AC6415">
                  <w:r>
                    <w:t xml:space="preserve"> 4</w:t>
                  </w:r>
                </w:p>
              </w:txbxContent>
            </v:textbox>
          </v:shape>
        </w:pict>
      </w:r>
      <w:r w:rsidR="000B1767" w:rsidRPr="005B681C">
        <w:rPr>
          <w:rFonts w:ascii="Times New Roman" w:hAnsi="Times New Roman"/>
        </w:rPr>
        <w:t>2. 6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0D1BB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noProof/>
        </w:rPr>
        <w:pict>
          <v:shape id="_x0000_s1409" type="#_x0000_t202" style="position:absolute;margin-left:226.35pt;margin-top:22.3pt;width:97.35pt;height:21.3pt;z-index:251582464">
            <v:textbox style="mso-next-textbox:#_x0000_s1409">
              <w:txbxContent>
                <w:p w:rsidR="00225B49" w:rsidRDefault="00225B49" w:rsidP="00AC6415">
                  <w:r>
                    <w:t xml:space="preserve"> --</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B71F23" w:rsidRPr="005B681C">
        <w:fldChar w:fldCharType="begin">
          <w:ffData>
            <w:name w:val="Text2"/>
            <w:enabled/>
            <w:calcOnExit w:val="0"/>
            <w:textInput/>
          </w:ffData>
        </w:fldChar>
      </w:r>
      <w:r w:rsidR="00B71F23" w:rsidRPr="005B681C">
        <w:instrText xml:space="preserve"> FORMTEXT </w:instrText>
      </w:r>
      <w:r w:rsidR="00B71F23"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fldChar w:fldCharType="end"/>
      </w:r>
      <w:bookmarkEnd w:id="1"/>
      <w:r w:rsidRPr="005B681C">
        <w:rPr>
          <w:rFonts w:ascii="Times New Roman" w:hAnsi="Times New Roman"/>
        </w:rPr>
        <w:tab/>
      </w:r>
    </w:p>
    <w:p w:rsidR="00323860" w:rsidRPr="005B681C" w:rsidRDefault="000D1BB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noProof/>
        </w:rPr>
        <w:pict>
          <v:shape id="_x0000_s1408" type="#_x0000_t202" style="position:absolute;margin-left:226.35pt;margin-top:17.9pt;width:97.35pt;height:20.25pt;z-index:251581440">
            <v:textbox style="mso-next-textbox:#_x0000_s1408">
              <w:txbxContent>
                <w:p w:rsidR="00225B49" w:rsidRDefault="00225B49" w:rsidP="00AC6415">
                  <w:r>
                    <w:t xml:space="preserve"> 2</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r w:rsidR="00323860" w:rsidRPr="005B681C">
        <w:fldChar w:fldCharType="begin">
          <w:ffData>
            <w:name w:val="Text2"/>
            <w:enabled/>
            <w:calcOnExit w:val="0"/>
            <w:textInput/>
          </w:ffData>
        </w:fldChar>
      </w:r>
      <w:r w:rsidR="00323860" w:rsidRPr="005B681C">
        <w:instrText xml:space="preserve"> FORMTEXT </w:instrText>
      </w:r>
      <w:r w:rsidR="00323860"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fldChar w:fldCharType="end"/>
      </w:r>
    </w:p>
    <w:p w:rsidR="00F9104A" w:rsidRPr="005B681C" w:rsidRDefault="0027754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noProof/>
        </w:rPr>
        <w:pict>
          <v:shape id="_x0000_s1406" type="#_x0000_t202" style="position:absolute;margin-left:226.35pt;margin-top:27pt;width:97.35pt;height:27pt;z-index:251580416">
            <v:textbox style="mso-next-textbox:#_x0000_s1406">
              <w:txbxContent>
                <w:p w:rsidR="00225B49" w:rsidRDefault="00225B49" w:rsidP="00AC6415">
                  <w:r>
                    <w:t>3</w:t>
                  </w:r>
                </w:p>
                <w:p w:rsidR="00225B49" w:rsidRDefault="00225B49" w:rsidP="00AC6415">
                  <w:r>
                    <w:t>]’</w:t>
                  </w:r>
                </w:p>
                <w:p w:rsidR="00225B49" w:rsidRDefault="00225B49" w:rsidP="00AC6415">
                  <w:r>
                    <w:t>loiouyr</w:t>
                  </w:r>
                </w:p>
              </w:txbxContent>
            </v:textbox>
          </v:shape>
        </w:pict>
      </w:r>
      <w:r>
        <w:rPr>
          <w:rFonts w:ascii="Times New Roman" w:hAnsi="Times New Roman"/>
          <w:noProof/>
        </w:rPr>
        <w:pict>
          <v:shape id="_x0000_s1518" type="#_x0000_t202" style="position:absolute;margin-left:226.65pt;margin-top:0;width:97.35pt;height:19.25pt;z-index:251601920">
            <v:textbox style="mso-next-textbox:#_x0000_s1518">
              <w:txbxContent>
                <w:p w:rsidR="00225B49" w:rsidRDefault="00EA7CBC" w:rsidP="00277544">
                  <w:r>
                    <w:t xml:space="preserve"> </w:t>
                  </w:r>
                  <w:r w:rsidR="00A918DF">
                    <w:t>19</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323860" w:rsidRPr="005B681C">
        <w:fldChar w:fldCharType="begin">
          <w:ffData>
            <w:name w:val="Text2"/>
            <w:enabled/>
            <w:calcOnExit w:val="0"/>
            <w:textInput/>
          </w:ffData>
        </w:fldChar>
      </w:r>
      <w:r w:rsidR="00323860" w:rsidRPr="005B681C">
        <w:instrText xml:space="preserve"> FORMTEXT </w:instrText>
      </w:r>
      <w:r w:rsidR="00323860"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fldChar w:fldCharType="end"/>
      </w:r>
      <w:r w:rsidR="00873561" w:rsidRPr="005B681C">
        <w:rPr>
          <w:rFonts w:ascii="Times New Roman" w:hAnsi="Times New Roman"/>
        </w:rPr>
        <w:tab/>
        <w:t xml:space="preserve">   </w:t>
      </w:r>
    </w:p>
    <w:p w:rsidR="0039590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lastRenderedPageBreak/>
        <w:pict>
          <v:shape id="_x0000_s1519" type="#_x0000_t202" style="position:absolute;margin-left:357.15pt;margin-top:9.8pt;width:83.85pt;height:31.1pt;z-index:251602944">
            <v:textbox style="mso-next-textbox:#_x0000_s1519">
              <w:txbxContent>
                <w:p w:rsidR="00225B49" w:rsidRPr="00FF26A1" w:rsidRDefault="00225B49" w:rsidP="00CD51D5">
                  <w:r w:rsidRPr="00FF26A1">
                    <w:t>3</w:t>
                  </w:r>
                </w:p>
              </w:txbxContent>
            </v:textbox>
          </v:shape>
        </w:pict>
      </w:r>
      <w:r w:rsidRPr="005B681C">
        <w:rPr>
          <w:rFonts w:ascii="Times New Roman" w:hAnsi="Times New Roman"/>
          <w:noProof/>
          <w:lang w:val="en-US" w:eastAsia="en-US"/>
        </w:rPr>
        <w:pict>
          <v:shape id="_x0000_s1420" type="#_x0000_t202" style="position:absolute;margin-left:269.45pt;margin-top:13.9pt;width:31.9pt;height:23.15pt;z-index:251589632">
            <v:textbox style="mso-next-textbox:#_x0000_s1420">
              <w:txbxContent>
                <w:p w:rsidR="00225B49" w:rsidRPr="00FF26A1" w:rsidRDefault="00225B49" w:rsidP="00EA4C3B">
                  <w:pPr>
                    <w:rPr>
                      <w:szCs w:val="20"/>
                    </w:rPr>
                  </w:pPr>
                  <w:r w:rsidRPr="00FF26A1">
                    <w:rPr>
                      <w:szCs w:val="20"/>
                    </w:rPr>
                    <w:t>3</w:t>
                  </w:r>
                </w:p>
              </w:txbxContent>
            </v:textbox>
          </v:shape>
        </w:pic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FC491E" w:rsidP="00277544">
      <w:pPr>
        <w:tabs>
          <w:tab w:val="left" w:pos="1701"/>
          <w:tab w:val="left" w:pos="2268"/>
          <w:tab w:val="left" w:pos="3402"/>
          <w:tab w:val="left" w:pos="4536"/>
          <w:tab w:val="left" w:pos="6045"/>
        </w:tabs>
        <w:spacing w:line="360" w:lineRule="auto"/>
        <w:rPr>
          <w:rFonts w:ascii="Times New Roman" w:hAnsi="Times New Roman"/>
          <w:sz w:val="4"/>
        </w:rPr>
      </w:pPr>
      <w:r>
        <w:rPr>
          <w:rFonts w:ascii="Times New Roman" w:hAnsi="Times New Roman"/>
          <w:noProof/>
        </w:rPr>
        <w:pict>
          <v:shape id="_x0000_s1537" type="#_x0000_t202" style="position:absolute;margin-left:5in;margin-top:11.95pt;width:34.2pt;height:24.3pt;z-index:251614208">
            <v:textbox style="mso-next-textbox:#_x0000_s1537">
              <w:txbxContent>
                <w:p w:rsidR="00225B49" w:rsidRPr="005613F9" w:rsidRDefault="00557263" w:rsidP="00FC491E">
                  <w:pPr>
                    <w:rPr>
                      <w:sz w:val="20"/>
                      <w:szCs w:val="20"/>
                    </w:rPr>
                  </w:pPr>
                  <w:r>
                    <w:rPr>
                      <w:sz w:val="20"/>
                      <w:szCs w:val="20"/>
                    </w:rPr>
                    <w:t>--</w:t>
                  </w:r>
                </w:p>
              </w:txbxContent>
            </v:textbox>
          </v:shape>
        </w:pict>
      </w:r>
      <w:r w:rsidR="004200C7">
        <w:rPr>
          <w:rFonts w:ascii="Times New Roman" w:hAnsi="Times New Roman"/>
          <w:noProof/>
        </w:rPr>
        <w:pict>
          <v:shape id="_x0000_s1536" type="#_x0000_t202" style="position:absolute;margin-left:269.2pt;margin-top:10.65pt;width:34.2pt;height:24.3pt;z-index:251613184">
            <v:textbox style="mso-next-textbox:#_x0000_s1536">
              <w:txbxContent>
                <w:p w:rsidR="00225B49" w:rsidRPr="005613F9" w:rsidRDefault="00225B49" w:rsidP="004200C7">
                  <w:pPr>
                    <w:rPr>
                      <w:sz w:val="20"/>
                      <w:szCs w:val="20"/>
                    </w:rPr>
                  </w:pPr>
                  <w:r>
                    <w:rPr>
                      <w:sz w:val="20"/>
                      <w:szCs w:val="20"/>
                    </w:rPr>
                    <w:t>3</w:t>
                  </w:r>
                </w:p>
              </w:txbxContent>
            </v:textbox>
          </v:shape>
        </w:pict>
      </w:r>
      <w:r w:rsidR="004200C7" w:rsidRPr="005B681C">
        <w:rPr>
          <w:rFonts w:ascii="Times New Roman" w:hAnsi="Times New Roman"/>
          <w:noProof/>
          <w:lang w:val="en-US" w:eastAsia="en-US"/>
        </w:rPr>
        <w:pict>
          <v:shape id="_x0000_s1421" type="#_x0000_t202" style="position:absolute;margin-left:186.7pt;margin-top:11.95pt;width:34.2pt;height:24.3pt;z-index:251590656">
            <v:textbox style="mso-next-textbox:#_x0000_s1421">
              <w:txbxContent>
                <w:p w:rsidR="00225B49" w:rsidRPr="005613F9" w:rsidRDefault="00225B49" w:rsidP="00EA4C3B">
                  <w:pPr>
                    <w:rPr>
                      <w:sz w:val="20"/>
                      <w:szCs w:val="20"/>
                    </w:rPr>
                  </w:pPr>
                  <w:r>
                    <w:rPr>
                      <w:sz w:val="20"/>
                      <w:szCs w:val="20"/>
                    </w:rPr>
                    <w:t>3</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p>
    <w:p w:rsidR="00CA5EEA" w:rsidRDefault="00CA5EEA" w:rsidP="00277544">
      <w:pPr>
        <w:tabs>
          <w:tab w:val="left" w:pos="1701"/>
          <w:tab w:val="left" w:pos="2268"/>
          <w:tab w:val="left" w:pos="3402"/>
          <w:tab w:val="left" w:pos="4536"/>
          <w:tab w:val="left" w:pos="6045"/>
        </w:tabs>
        <w:spacing w:line="360" w:lineRule="auto"/>
        <w:rPr>
          <w:rFonts w:ascii="Times New Roman" w:hAnsi="Times New Roman"/>
        </w:rPr>
      </w:pPr>
    </w:p>
    <w:p w:rsidR="00AB2322" w:rsidRDefault="00DC4DBC" w:rsidP="00CA5EEA">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679" type="#_x0000_t202" style="position:absolute;margin-left:381.9pt;margin-top:27.65pt;width:20.1pt;height:14.15pt;z-index:251747328">
            <v:textbox style="mso-next-textbox:#_x0000_s1679">
              <w:txbxContent>
                <w:p w:rsidR="00225B49" w:rsidRPr="00106351" w:rsidRDefault="00225B49" w:rsidP="00AB2322">
                  <w:pPr>
                    <w:rPr>
                      <w:szCs w:val="20"/>
                    </w:rPr>
                  </w:pPr>
                </w:p>
              </w:txbxContent>
            </v:textbox>
          </v:shape>
        </w:pict>
      </w:r>
      <w:r>
        <w:rPr>
          <w:rFonts w:ascii="Times New Roman" w:hAnsi="Times New Roman"/>
          <w:noProof/>
          <w:lang w:val="en-US" w:eastAsia="en-US"/>
        </w:rPr>
        <w:pict>
          <v:shape id="_x0000_s1726" type="#_x0000_t32" style="position:absolute;margin-left:329.25pt;margin-top:28.4pt;width:20.1pt;height:14.15pt;flip:x;z-index:251788288" o:connectortype="straight"/>
        </w:pict>
      </w:r>
      <w:r>
        <w:rPr>
          <w:rFonts w:ascii="Times New Roman" w:hAnsi="Times New Roman"/>
          <w:noProof/>
          <w:lang w:val="en-US" w:eastAsia="en-US"/>
        </w:rPr>
        <w:pict>
          <v:shape id="_x0000_s1724" type="#_x0000_t32" style="position:absolute;margin-left:329.25pt;margin-top:27.65pt;width:20.1pt;height:14.15pt;z-index:251787264" o:connectortype="straight"/>
        </w:pict>
      </w:r>
      <w:r>
        <w:rPr>
          <w:rFonts w:ascii="Times New Roman" w:hAnsi="Times New Roman"/>
          <w:noProof/>
        </w:rPr>
        <w:pict>
          <v:shape id="_x0000_s1680" type="#_x0000_t202" style="position:absolute;margin-left:329.25pt;margin-top:27.65pt;width:20.1pt;height:14.15pt;z-index:251748352">
            <v:textbox style="mso-next-textbox:#_x0000_s1680">
              <w:txbxContent>
                <w:p w:rsidR="00225B49" w:rsidRPr="00106351" w:rsidRDefault="00225B49" w:rsidP="00AB2322">
                  <w:pPr>
                    <w:rPr>
                      <w:szCs w:val="20"/>
                    </w:rPr>
                  </w:pPr>
                </w:p>
              </w:txbxContent>
            </v:textbox>
          </v:shape>
        </w:pict>
      </w:r>
    </w:p>
    <w:p w:rsidR="001A29D4" w:rsidRPr="00AB2322" w:rsidRDefault="000B2AB5" w:rsidP="00277544">
      <w:pPr>
        <w:tabs>
          <w:tab w:val="left" w:pos="1701"/>
          <w:tab w:val="left" w:pos="2268"/>
          <w:tab w:val="left" w:pos="3402"/>
          <w:tab w:val="left" w:pos="4536"/>
          <w:tab w:val="left" w:pos="6045"/>
        </w:tabs>
        <w:spacing w:line="360" w:lineRule="auto"/>
        <w:rPr>
          <w:rFonts w:ascii="Times New Roman" w:hAnsi="Times New Roman"/>
          <w:b/>
        </w:rPr>
      </w:pPr>
      <w:r w:rsidRPr="005B681C">
        <w:rPr>
          <w:rFonts w:ascii="Times New Roman" w:hAnsi="Times New Roman"/>
        </w:rPr>
        <w:t>2.1</w:t>
      </w:r>
      <w:r w:rsidR="001D684F" w:rsidRPr="005B681C">
        <w:rPr>
          <w:rFonts w:ascii="Times New Roman" w:hAnsi="Times New Roman"/>
        </w:rPr>
        <w:t>2</w:t>
      </w:r>
      <w:r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CA5EEA" w:rsidRDefault="00CA5EE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noProof/>
        </w:rPr>
        <w:pict>
          <v:shape id="_x0000_s1064" type="#_x0000_t202" style="position:absolute;margin-left:163.4pt;margin-top:20.45pt;width:72.85pt;height:30pt;z-index:251523072">
            <v:textbox style="mso-next-textbox:#_x0000_s1064">
              <w:txbxContent>
                <w:p w:rsidR="00225B49" w:rsidRDefault="00DC4DBC" w:rsidP="001A29D4">
                  <w:r>
                    <w:t>Rs.3,00,000/-</w:t>
                  </w:r>
                </w:p>
              </w:txbxContent>
            </v:textbox>
          </v:shape>
        </w:pict>
      </w:r>
      <w:r w:rsidR="000B2AB5" w:rsidRPr="005B681C">
        <w:rPr>
          <w:rFonts w:ascii="Times New Roman" w:hAnsi="Times New Roman"/>
        </w:rPr>
        <w:t xml:space="preserve">      </w:t>
      </w:r>
    </w:p>
    <w:p w:rsidR="0003119B"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CA5EEA" w:rsidRDefault="00CA5EE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FC491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542" type="#_x0000_t202" style="position:absolute;margin-left:442.8pt;margin-top:25.6pt;width:25.2pt;height:24.3pt;z-index:251619328">
            <v:textbox style="mso-next-textbox:#_x0000_s1542">
              <w:txbxContent>
                <w:p w:rsidR="00225B49" w:rsidRPr="005613F9" w:rsidRDefault="00B4016F" w:rsidP="00FC491E">
                  <w:pPr>
                    <w:rPr>
                      <w:sz w:val="20"/>
                      <w:szCs w:val="20"/>
                    </w:rPr>
                  </w:pPr>
                  <w:r>
                    <w:rPr>
                      <w:sz w:val="20"/>
                      <w:szCs w:val="20"/>
                    </w:rPr>
                    <w:t>-</w:t>
                  </w:r>
                </w:p>
              </w:txbxContent>
            </v:textbox>
          </v:shape>
        </w:pict>
      </w:r>
      <w:r>
        <w:rPr>
          <w:rFonts w:ascii="Times New Roman" w:hAnsi="Times New Roman"/>
          <w:noProof/>
        </w:rPr>
        <w:pict>
          <v:shape id="_x0000_s1541" type="#_x0000_t202" style="position:absolute;margin-left:333pt;margin-top:25.6pt;width:25.2pt;height:24.3pt;z-index:251618304">
            <v:textbox style="mso-next-textbox:#_x0000_s1541">
              <w:txbxContent>
                <w:p w:rsidR="00225B49" w:rsidRPr="005613F9" w:rsidRDefault="00B4016F" w:rsidP="00FC491E">
                  <w:pPr>
                    <w:rPr>
                      <w:sz w:val="20"/>
                      <w:szCs w:val="20"/>
                    </w:rPr>
                  </w:pPr>
                  <w:r>
                    <w:rPr>
                      <w:sz w:val="20"/>
                      <w:szCs w:val="20"/>
                    </w:rPr>
                    <w:t>-</w:t>
                  </w:r>
                </w:p>
              </w:txbxContent>
            </v:textbox>
          </v:shape>
        </w:pict>
      </w:r>
      <w:r>
        <w:rPr>
          <w:rFonts w:ascii="Times New Roman" w:hAnsi="Times New Roman"/>
          <w:noProof/>
        </w:rPr>
        <w:pict>
          <v:shape id="_x0000_s1540" type="#_x0000_t202" style="position:absolute;margin-left:270pt;margin-top:25.6pt;width:25.2pt;height:24.3pt;z-index:251617280">
            <v:textbox style="mso-next-textbox:#_x0000_s1540">
              <w:txbxContent>
                <w:p w:rsidR="00225B49" w:rsidRPr="005613F9" w:rsidRDefault="00B4016F" w:rsidP="00FC491E">
                  <w:pPr>
                    <w:rPr>
                      <w:sz w:val="20"/>
                      <w:szCs w:val="20"/>
                    </w:rPr>
                  </w:pPr>
                  <w:r>
                    <w:rPr>
                      <w:sz w:val="20"/>
                      <w:szCs w:val="20"/>
                    </w:rPr>
                    <w:t>-</w:t>
                  </w:r>
                </w:p>
              </w:txbxContent>
            </v:textbox>
          </v:shape>
        </w:pict>
      </w:r>
      <w:r>
        <w:rPr>
          <w:rFonts w:ascii="Times New Roman" w:hAnsi="Times New Roman"/>
          <w:noProof/>
        </w:rPr>
        <w:pict>
          <v:shape id="_x0000_s1539" type="#_x0000_t202" style="position:absolute;margin-left:190.8pt;margin-top:25.6pt;width:25.2pt;height:24.3pt;z-index:251616256">
            <v:textbox style="mso-next-textbox:#_x0000_s1539">
              <w:txbxContent>
                <w:p w:rsidR="00225B49" w:rsidRPr="005613F9" w:rsidRDefault="00B4016F" w:rsidP="00FC491E">
                  <w:pPr>
                    <w:rPr>
                      <w:sz w:val="20"/>
                      <w:szCs w:val="20"/>
                    </w:rPr>
                  </w:pPr>
                  <w:r>
                    <w:rPr>
                      <w:sz w:val="20"/>
                      <w:szCs w:val="20"/>
                    </w:rPr>
                    <w:t>-</w:t>
                  </w:r>
                </w:p>
              </w:txbxContent>
            </v:textbox>
          </v:shape>
        </w:pict>
      </w:r>
      <w:r>
        <w:rPr>
          <w:rFonts w:ascii="Times New Roman" w:hAnsi="Times New Roman"/>
          <w:noProof/>
        </w:rPr>
        <w:pict>
          <v:shape id="_x0000_s1538" type="#_x0000_t202" style="position:absolute;margin-left:91.8pt;margin-top:25.6pt;width:25.2pt;height:24.3pt;z-index:251615232">
            <v:textbox style="mso-next-textbox:#_x0000_s1538">
              <w:txbxContent>
                <w:p w:rsidR="00225B49" w:rsidRPr="005613F9" w:rsidRDefault="007C1718" w:rsidP="00FC491E">
                  <w:pPr>
                    <w:rPr>
                      <w:sz w:val="20"/>
                      <w:szCs w:val="20"/>
                    </w:rPr>
                  </w:pPr>
                  <w:r>
                    <w:rPr>
                      <w:sz w:val="20"/>
                      <w:szCs w:val="20"/>
                    </w:rPr>
                    <w:t>--</w:t>
                  </w: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Total Nos.               International               National               State              Institution Level</w:t>
      </w:r>
    </w:p>
    <w:p w:rsidR="00CA5EEA" w:rsidRDefault="00CA5EE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noProof/>
        </w:rPr>
        <w:pict>
          <v:shape id="_x0000_s1192" type="#_x0000_t202" style="position:absolute;margin-left:84.05pt;margin-top:24.9pt;width:283.45pt;height:24.45pt;z-index:251540480">
            <v:textbox style="mso-next-textbox:#_x0000_s1192">
              <w:txbxContent>
                <w:p w:rsidR="00225B49" w:rsidRDefault="007C1718" w:rsidP="00370D84">
                  <w:r>
                    <w:t>--</w:t>
                  </w:r>
                </w:p>
              </w:txbxContent>
            </v:textbox>
          </v:shape>
        </w:pict>
      </w:r>
      <w:r w:rsidR="007576E4" w:rsidRPr="005B681C">
        <w:rPr>
          <w:rFonts w:ascii="Times New Roman" w:hAnsi="Times New Roman"/>
        </w:rPr>
        <w:t xml:space="preserve">       </w:t>
      </w:r>
      <w:r w:rsidR="00FC491E">
        <w:rPr>
          <w:rFonts w:ascii="Times New Roman" w:hAnsi="Times New Roman"/>
        </w:rPr>
        <w:t xml:space="preserve">     </w:t>
      </w:r>
    </w:p>
    <w:p w:rsidR="007576E4" w:rsidRPr="005B681C" w:rsidRDefault="00FC491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w:t>
      </w:r>
      <w:r w:rsidR="007576E4" w:rsidRPr="005B681C">
        <w:rPr>
          <w:rFonts w:ascii="Times New Roman" w:hAnsi="Times New Roman"/>
        </w:rPr>
        <w:t xml:space="preserve"> </w:t>
      </w:r>
      <w:r w:rsidR="00CA5EEA">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60E6A" w:rsidRDefault="00F60E6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5B681C" w:rsidRDefault="008C4189"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noProof/>
        </w:rPr>
        <w:lastRenderedPageBreak/>
        <w:pict>
          <v:shape id="_x0000_s1063" type="#_x0000_t202" style="position:absolute;margin-left:31.55pt;margin-top:17.7pt;width:436.45pt;height:714.9pt;z-index:251522048">
            <v:textbox style="mso-next-textbox:#_x0000_s1063">
              <w:txbxContent>
                <w:p w:rsidR="00225B49" w:rsidRDefault="00225B49" w:rsidP="00CD7584">
                  <w:pPr>
                    <w:numPr>
                      <w:ilvl w:val="0"/>
                      <w:numId w:val="20"/>
                    </w:numPr>
                    <w:spacing w:after="0" w:line="240" w:lineRule="auto"/>
                    <w:ind w:left="540"/>
                    <w:jc w:val="both"/>
                  </w:pPr>
                  <w:r>
                    <w:t>Organised 1</w:t>
                  </w:r>
                  <w:r w:rsidR="00844724">
                    <w:t>0</w:t>
                  </w:r>
                  <w:r>
                    <w:t xml:space="preserve"> Extension Lectures by inviting </w:t>
                  </w:r>
                  <w:r w:rsidR="00844724">
                    <w:t xml:space="preserve">subject </w:t>
                  </w:r>
                  <w:r>
                    <w:t>experts</w:t>
                  </w:r>
                  <w:r w:rsidR="00844724">
                    <w:t xml:space="preserve"> from the </w:t>
                  </w:r>
                  <w:r w:rsidR="008C188D">
                    <w:t>u</w:t>
                  </w:r>
                  <w:r w:rsidR="00844724">
                    <w:t xml:space="preserve">niversities and </w:t>
                  </w:r>
                  <w:r w:rsidR="008C188D">
                    <w:t>o</w:t>
                  </w:r>
                  <w:r w:rsidR="00844724">
                    <w:t>ther National institutions.</w:t>
                  </w:r>
                </w:p>
                <w:p w:rsidR="009921AA" w:rsidRDefault="00925C78" w:rsidP="00CD7584">
                  <w:pPr>
                    <w:numPr>
                      <w:ilvl w:val="0"/>
                      <w:numId w:val="20"/>
                    </w:numPr>
                    <w:spacing w:after="0" w:line="240" w:lineRule="auto"/>
                    <w:ind w:left="540"/>
                    <w:jc w:val="both"/>
                  </w:pPr>
                  <w:r>
                    <w:t xml:space="preserve">With a view </w:t>
                  </w:r>
                  <w:r w:rsidR="009921AA">
                    <w:t>t</w:t>
                  </w:r>
                  <w:r>
                    <w:t>o develop the communi</w:t>
                  </w:r>
                  <w:r w:rsidR="009921AA">
                    <w:t>c</w:t>
                  </w:r>
                  <w:r>
                    <w:t>ation skills and making the students eligible to face the interviews</w:t>
                  </w:r>
                  <w:r w:rsidR="009921AA">
                    <w:t>, personality development programme was conducted to the PG students by inviting the resource person from CAMEL, a specialized agency.</w:t>
                  </w:r>
                </w:p>
                <w:p w:rsidR="009921AA" w:rsidRDefault="009921AA" w:rsidP="00CD7584">
                  <w:pPr>
                    <w:numPr>
                      <w:ilvl w:val="0"/>
                      <w:numId w:val="20"/>
                    </w:numPr>
                    <w:spacing w:after="0" w:line="240" w:lineRule="auto"/>
                    <w:ind w:left="540"/>
                    <w:jc w:val="both"/>
                  </w:pPr>
                  <w:r>
                    <w:t xml:space="preserve">Conducted </w:t>
                  </w:r>
                  <w:r w:rsidR="008C188D">
                    <w:t>s</w:t>
                  </w:r>
                  <w:r>
                    <w:t xml:space="preserve">poken </w:t>
                  </w:r>
                  <w:r w:rsidR="008436CD">
                    <w:t>English</w:t>
                  </w:r>
                  <w:r>
                    <w:t xml:space="preserve"> and </w:t>
                  </w:r>
                  <w:r w:rsidR="008C188D">
                    <w:t>c</w:t>
                  </w:r>
                  <w:r>
                    <w:t xml:space="preserve">ommunication </w:t>
                  </w:r>
                  <w:r w:rsidR="008C188D">
                    <w:t>s</w:t>
                  </w:r>
                  <w:r>
                    <w:t>kills programme to the PG students from Sept-13 to Feb-14.</w:t>
                  </w:r>
                </w:p>
                <w:p w:rsidR="00844724" w:rsidRDefault="00225B49" w:rsidP="00CD7584">
                  <w:pPr>
                    <w:numPr>
                      <w:ilvl w:val="0"/>
                      <w:numId w:val="20"/>
                    </w:numPr>
                    <w:spacing w:after="0" w:line="240" w:lineRule="auto"/>
                    <w:ind w:left="540"/>
                    <w:jc w:val="both"/>
                  </w:pPr>
                  <w:r>
                    <w:t>Inter-class co-curricular activities are conducted.</w:t>
                  </w:r>
                  <w:r w:rsidR="00844724">
                    <w:t xml:space="preserve"> </w:t>
                  </w:r>
                  <w:r w:rsidR="008C188D">
                    <w:t xml:space="preserve"> </w:t>
                  </w:r>
                  <w:r w:rsidR="00844724">
                    <w:t xml:space="preserve">Most of the students are benefitted by  these activities </w:t>
                  </w:r>
                  <w:r w:rsidR="009921AA">
                    <w:t>conducted</w:t>
                  </w:r>
                  <w:r w:rsidR="00844724">
                    <w:t xml:space="preserve"> by several departments of</w:t>
                  </w:r>
                  <w:r>
                    <w:t xml:space="preserve"> </w:t>
                  </w:r>
                  <w:r w:rsidR="00844724">
                    <w:t xml:space="preserve">UG &amp; PG Colleges. </w:t>
                  </w:r>
                </w:p>
                <w:p w:rsidR="00E37BD7" w:rsidRDefault="00E37BD7" w:rsidP="00CD7584">
                  <w:pPr>
                    <w:numPr>
                      <w:ilvl w:val="0"/>
                      <w:numId w:val="20"/>
                    </w:numPr>
                    <w:spacing w:after="0" w:line="240" w:lineRule="auto"/>
                    <w:ind w:left="540"/>
                    <w:jc w:val="both"/>
                  </w:pPr>
                  <w:r>
                    <w:t>22 students parti</w:t>
                  </w:r>
                  <w:r w:rsidR="00424940">
                    <w:t>cipated from PG college in the co-curricular</w:t>
                  </w:r>
                  <w:r>
                    <w:t xml:space="preserve"> events conducted by other colleges and won 5 prizes in different events.  The PG college has conducted 2 cultural </w:t>
                  </w:r>
                  <w:r w:rsidR="008436CD">
                    <w:t xml:space="preserve">and co-curricular </w:t>
                  </w:r>
                  <w:r>
                    <w:t>events.</w:t>
                  </w:r>
                </w:p>
                <w:p w:rsidR="00844724" w:rsidRDefault="00844724" w:rsidP="00CD7584">
                  <w:pPr>
                    <w:numPr>
                      <w:ilvl w:val="0"/>
                      <w:numId w:val="20"/>
                    </w:numPr>
                    <w:spacing w:after="0" w:line="240" w:lineRule="auto"/>
                    <w:ind w:left="540"/>
                    <w:jc w:val="both"/>
                  </w:pPr>
                  <w:r>
                    <w:t xml:space="preserve">Group Discussions, Business Quiz and </w:t>
                  </w:r>
                  <w:r w:rsidR="009861AB">
                    <w:t>O</w:t>
                  </w:r>
                  <w:r>
                    <w:t xml:space="preserve">ther </w:t>
                  </w:r>
                  <w:r w:rsidR="009861AB">
                    <w:t xml:space="preserve">related </w:t>
                  </w:r>
                  <w:r>
                    <w:t xml:space="preserve">activities are conducted for MBA students from </w:t>
                  </w:r>
                  <w:r w:rsidR="009861AB">
                    <w:t>10-09-2013 t</w:t>
                  </w:r>
                  <w:r w:rsidR="00243AAF">
                    <w:t>o</w:t>
                  </w:r>
                  <w:r w:rsidR="009861AB">
                    <w:t xml:space="preserve"> 27-01-2014 by the PG College.</w:t>
                  </w:r>
                </w:p>
                <w:p w:rsidR="00225B49" w:rsidRDefault="00225B49" w:rsidP="00CD7584">
                  <w:pPr>
                    <w:numPr>
                      <w:ilvl w:val="0"/>
                      <w:numId w:val="20"/>
                    </w:numPr>
                    <w:spacing w:after="0" w:line="240" w:lineRule="auto"/>
                    <w:ind w:left="540"/>
                    <w:jc w:val="both"/>
                  </w:pPr>
                  <w:r>
                    <w:t xml:space="preserve">Our NCC cadets participated </w:t>
                  </w:r>
                  <w:r w:rsidR="009861AB">
                    <w:t xml:space="preserve">in the National Camps like </w:t>
                  </w:r>
                  <w:r w:rsidR="008C188D">
                    <w:t>tracking</w:t>
                  </w:r>
                  <w:r w:rsidR="009861AB">
                    <w:t>, NIC at Mysore, Independence Day and Republic Day Camps at Hyderabad, 20 cadets attended run for the nation rally on 150</w:t>
                  </w:r>
                  <w:r w:rsidR="00243AAF">
                    <w:t>th</w:t>
                  </w:r>
                  <w:r w:rsidR="009861AB">
                    <w:t xml:space="preserve"> birthday celebrations of </w:t>
                  </w:r>
                  <w:r w:rsidR="00381E51">
                    <w:t>S</w:t>
                  </w:r>
                  <w:r w:rsidR="009861AB">
                    <w:t>wamy</w:t>
                  </w:r>
                  <w:r w:rsidR="008C188D">
                    <w:t xml:space="preserve"> </w:t>
                  </w:r>
                  <w:r w:rsidR="00381E51">
                    <w:t>V</w:t>
                  </w:r>
                  <w:r w:rsidR="009861AB">
                    <w:t xml:space="preserve">ivekananda, nearly 25 cadets participated in AIDS rally, rally on </w:t>
                  </w:r>
                  <w:r w:rsidR="008C188D">
                    <w:t>c</w:t>
                  </w:r>
                  <w:r w:rsidR="009861AB">
                    <w:t xml:space="preserve">ommunal </w:t>
                  </w:r>
                  <w:r w:rsidR="008C188D">
                    <w:t>h</w:t>
                  </w:r>
                  <w:r w:rsidR="009861AB">
                    <w:t>armony and donated Blood.</w:t>
                  </w:r>
                </w:p>
                <w:p w:rsidR="009861AB" w:rsidRDefault="009861AB" w:rsidP="00CD7584">
                  <w:pPr>
                    <w:numPr>
                      <w:ilvl w:val="0"/>
                      <w:numId w:val="20"/>
                    </w:numPr>
                    <w:spacing w:after="0" w:line="240" w:lineRule="auto"/>
                    <w:ind w:left="540"/>
                    <w:jc w:val="both"/>
                  </w:pPr>
                  <w:r>
                    <w:t xml:space="preserve">Lt.Mary Michael was incharge of A.P. Directorate Girls Contingent which won </w:t>
                  </w:r>
                  <w:r w:rsidR="008C188D">
                    <w:t>2</w:t>
                  </w:r>
                  <w:r>
                    <w:t>nd Prize in marching.</w:t>
                  </w:r>
                </w:p>
                <w:p w:rsidR="00395435" w:rsidRDefault="00395435" w:rsidP="00CD7584">
                  <w:pPr>
                    <w:numPr>
                      <w:ilvl w:val="0"/>
                      <w:numId w:val="20"/>
                    </w:numPr>
                    <w:spacing w:after="0" w:line="240" w:lineRule="auto"/>
                    <w:ind w:left="540"/>
                    <w:jc w:val="both"/>
                  </w:pPr>
                  <w:r>
                    <w:t>NSS</w:t>
                  </w:r>
                  <w:r w:rsidR="00F243F0">
                    <w:t>:</w:t>
                  </w:r>
                  <w:r>
                    <w:t xml:space="preserve"> </w:t>
                  </w:r>
                  <w:r w:rsidR="00F243F0">
                    <w:t>N</w:t>
                  </w:r>
                  <w:r>
                    <w:t>early 160 students are enrolled by 3 units of UG College.  Two Volunteers participated in Pre-Republic Day Camp at Kad</w:t>
                  </w:r>
                  <w:r w:rsidR="008C188D">
                    <w:t>h</w:t>
                  </w:r>
                  <w:r>
                    <w:t>i University, Ahmedabad, Two volunteers  participated in Central Zone Youth Festival held at Kakatiya University and won 3</w:t>
                  </w:r>
                  <w:r w:rsidRPr="00395435">
                    <w:rPr>
                      <w:vertAlign w:val="superscript"/>
                    </w:rPr>
                    <w:t>rd</w:t>
                  </w:r>
                  <w:r>
                    <w:t xml:space="preserve"> prize, 150 </w:t>
                  </w:r>
                  <w:r w:rsidR="00CF581D">
                    <w:t>volunteers</w:t>
                  </w:r>
                  <w:r>
                    <w:t xml:space="preserve"> participated in Special Camp for one week at Kondaparthy and participated in the awareness programmes on health, eye checkup, janmabhoomi, sramadhanam etc.</w:t>
                  </w:r>
                  <w:r w:rsidR="00CF581D">
                    <w:t>,</w:t>
                  </w:r>
                  <w:r>
                    <w:t xml:space="preserve"> 20 volunteers and programme officer has participated in “Medaram Sammakka Saralamma Jathra” for one week and helped the District </w:t>
                  </w:r>
                  <w:r w:rsidR="008E3DEB">
                    <w:t>a</w:t>
                  </w:r>
                  <w:r>
                    <w:t>dministration for smooth conduct of jathra.</w:t>
                  </w:r>
                  <w:r w:rsidR="00E43040">
                    <w:t xml:space="preserve">  </w:t>
                  </w:r>
                  <w:r w:rsidR="00F243F0">
                    <w:t xml:space="preserve">About </w:t>
                  </w:r>
                  <w:r w:rsidR="00E43040">
                    <w:t>110 units of blood was donated to MGM Hospital, Warangal on 20-09-2013</w:t>
                  </w:r>
                </w:p>
                <w:p w:rsidR="00FF59FA" w:rsidRDefault="00FF59FA" w:rsidP="00CD7584">
                  <w:pPr>
                    <w:numPr>
                      <w:ilvl w:val="0"/>
                      <w:numId w:val="20"/>
                    </w:numPr>
                    <w:spacing w:after="0" w:line="240" w:lineRule="auto"/>
                    <w:ind w:left="540"/>
                    <w:jc w:val="both"/>
                  </w:pPr>
                  <w:r>
                    <w:t>Our NSS Progrmme Officer H.Rajeshwar Rao</w:t>
                  </w:r>
                  <w:r w:rsidR="00BB56E8">
                    <w:t xml:space="preserve"> participated in the training programme conducted by the Rajiv Gandhi National Institute of Youth Development at Chennai from 26</w:t>
                  </w:r>
                  <w:r w:rsidR="00BB56E8" w:rsidRPr="00BB56E8">
                    <w:rPr>
                      <w:vertAlign w:val="superscript"/>
                    </w:rPr>
                    <w:t>th</w:t>
                  </w:r>
                  <w:r w:rsidR="00BB56E8">
                    <w:t xml:space="preserve"> August, 2013 to 30</w:t>
                  </w:r>
                  <w:r w:rsidR="00BB56E8" w:rsidRPr="00BB56E8">
                    <w:rPr>
                      <w:vertAlign w:val="superscript"/>
                    </w:rPr>
                    <w:t>th</w:t>
                  </w:r>
                  <w:r w:rsidR="00BB56E8">
                    <w:t xml:space="preserve"> August, 2013 and </w:t>
                  </w:r>
                  <w:r w:rsidR="00752942">
                    <w:t>h</w:t>
                  </w:r>
                  <w:r w:rsidR="00BB56E8">
                    <w:t xml:space="preserve">e received appreciation Certificates from the </w:t>
                  </w:r>
                  <w:r w:rsidR="00C346BD">
                    <w:t>District</w:t>
                  </w:r>
                  <w:r w:rsidR="00BB56E8">
                    <w:t xml:space="preserve"> Collector, Warangal</w:t>
                  </w:r>
                  <w:r w:rsidR="007E1DF7">
                    <w:t xml:space="preserve"> for participation in Kakatiya Festival at Thousand Pillars Temple, Hanamkonda fr</w:t>
                  </w:r>
                  <w:r w:rsidR="00C346BD">
                    <w:t>o</w:t>
                  </w:r>
                  <w:r w:rsidR="007E1DF7">
                    <w:t>m 20-23</w:t>
                  </w:r>
                  <w:r w:rsidR="007E1DF7" w:rsidRPr="007E1DF7">
                    <w:rPr>
                      <w:vertAlign w:val="superscript"/>
                    </w:rPr>
                    <w:t>rd</w:t>
                  </w:r>
                  <w:r w:rsidR="007E1DF7">
                    <w:t xml:space="preserve"> December, 2013</w:t>
                  </w:r>
                  <w:r w:rsidR="0091662E">
                    <w:t>.  He also received Appreciation Certificate from District Collector for Enrolment of maximum number of voters on 4</w:t>
                  </w:r>
                  <w:r w:rsidR="0091662E" w:rsidRPr="0091662E">
                    <w:rPr>
                      <w:vertAlign w:val="superscript"/>
                    </w:rPr>
                    <w:t>th</w:t>
                  </w:r>
                  <w:r w:rsidR="0091662E">
                    <w:t xml:space="preserve"> National Voters Day on 25-01-2014</w:t>
                  </w:r>
                </w:p>
                <w:p w:rsidR="00225B49" w:rsidRDefault="00225B49" w:rsidP="00CD7584">
                  <w:pPr>
                    <w:numPr>
                      <w:ilvl w:val="0"/>
                      <w:numId w:val="20"/>
                    </w:numPr>
                    <w:spacing w:after="0" w:line="240" w:lineRule="auto"/>
                    <w:ind w:left="540"/>
                    <w:jc w:val="both"/>
                  </w:pPr>
                  <w:r>
                    <w:t>Field trips were organised to inculcate real-time experience among the students.</w:t>
                  </w:r>
                </w:p>
                <w:p w:rsidR="00225B49" w:rsidRDefault="00225B49" w:rsidP="006851C5">
                  <w:pPr>
                    <w:numPr>
                      <w:ilvl w:val="0"/>
                      <w:numId w:val="20"/>
                    </w:numPr>
                    <w:spacing w:after="0" w:line="240" w:lineRule="auto"/>
                    <w:ind w:left="540"/>
                    <w:jc w:val="both"/>
                  </w:pPr>
                  <w:r>
                    <w:t xml:space="preserve">B.Sc </w:t>
                  </w:r>
                  <w:r w:rsidR="00CF581D">
                    <w:t xml:space="preserve">III Yr </w:t>
                  </w:r>
                  <w:r>
                    <w:t>Poultry students were sent to poultry exhibition at Hyderabad</w:t>
                  </w:r>
                  <w:r w:rsidR="00752942">
                    <w:t xml:space="preserve"> and</w:t>
                  </w:r>
                  <w:r w:rsidR="00CF581D">
                    <w:t xml:space="preserve"> Vijayawada </w:t>
                  </w:r>
                  <w:r>
                    <w:t xml:space="preserve"> to have the first hand knowledge about the poultry farms, hatcheries and other related equipment useful for running the poultry industry.</w:t>
                  </w:r>
                  <w:r w:rsidR="009C4714">
                    <w:t xml:space="preserve"> </w:t>
                  </w:r>
                </w:p>
                <w:p w:rsidR="009C4714" w:rsidRDefault="009C4714" w:rsidP="006851C5">
                  <w:pPr>
                    <w:numPr>
                      <w:ilvl w:val="0"/>
                      <w:numId w:val="20"/>
                    </w:numPr>
                    <w:spacing w:after="0" w:line="240" w:lineRule="auto"/>
                    <w:ind w:left="540"/>
                    <w:jc w:val="both"/>
                  </w:pPr>
                  <w:r>
                    <w:t>B.Sc Poultry II year students are sent to hatcheries and poultry farms for field training for a period of 45 days during summer vacation where stipend is also paid.</w:t>
                  </w:r>
                </w:p>
                <w:p w:rsidR="00225B49" w:rsidRDefault="00225B49" w:rsidP="006851C5">
                  <w:pPr>
                    <w:numPr>
                      <w:ilvl w:val="0"/>
                      <w:numId w:val="20"/>
                    </w:numPr>
                    <w:spacing w:after="0" w:line="240" w:lineRule="auto"/>
                    <w:ind w:left="540"/>
                    <w:jc w:val="both"/>
                  </w:pPr>
                  <w:r>
                    <w:t>Campus placement programmes have been conducted involving the executives of various corporate sectors and helped the students to get employed.</w:t>
                  </w:r>
                </w:p>
                <w:p w:rsidR="00225B49" w:rsidRDefault="00225B49" w:rsidP="006851C5">
                  <w:pPr>
                    <w:numPr>
                      <w:ilvl w:val="0"/>
                      <w:numId w:val="20"/>
                    </w:numPr>
                    <w:spacing w:after="0" w:line="240" w:lineRule="auto"/>
                    <w:ind w:left="540"/>
                    <w:jc w:val="both"/>
                  </w:pPr>
                  <w:r>
                    <w:t>Cultural activities, games, NSS special camps, NCC activities were carried out to bring awareness among the students with regard to rich traditions and culture adopted in rural areas.</w:t>
                  </w:r>
                </w:p>
                <w:p w:rsidR="00225B49" w:rsidRDefault="008C6655" w:rsidP="0026515F">
                  <w:pPr>
                    <w:numPr>
                      <w:ilvl w:val="0"/>
                      <w:numId w:val="20"/>
                    </w:numPr>
                    <w:spacing w:after="0" w:line="240" w:lineRule="auto"/>
                    <w:ind w:left="540"/>
                    <w:jc w:val="both"/>
                  </w:pPr>
                  <w:r>
                    <w:t xml:space="preserve">Twenty One </w:t>
                  </w:r>
                  <w:r w:rsidR="00CF581D">
                    <w:t xml:space="preserve">National and </w:t>
                  </w:r>
                  <w:r>
                    <w:t>Two</w:t>
                  </w:r>
                  <w:r w:rsidR="00CF581D">
                    <w:t xml:space="preserve"> International</w:t>
                  </w:r>
                  <w:r w:rsidR="00225B49">
                    <w:t xml:space="preserve"> research articles are </w:t>
                  </w:r>
                  <w:r w:rsidR="00CF581D">
                    <w:t>published</w:t>
                  </w:r>
                  <w:r w:rsidR="00225B49">
                    <w:t xml:space="preserve"> by Degree and PG staff members. </w:t>
                  </w:r>
                </w:p>
                <w:p w:rsidR="00225B49" w:rsidRDefault="00225B49" w:rsidP="0026515F">
                  <w:pPr>
                    <w:numPr>
                      <w:ilvl w:val="0"/>
                      <w:numId w:val="20"/>
                    </w:numPr>
                    <w:spacing w:after="0" w:line="240" w:lineRule="auto"/>
                    <w:ind w:left="540"/>
                    <w:jc w:val="both"/>
                  </w:pPr>
                  <w:r>
                    <w:t xml:space="preserve">Regular interactive sessions have been organized with students, parents and alumni to </w:t>
                  </w:r>
                </w:p>
                <w:p w:rsidR="00225B49" w:rsidRDefault="00225B49" w:rsidP="00CF581D">
                  <w:pPr>
                    <w:spacing w:after="0" w:line="240" w:lineRule="auto"/>
                    <w:ind w:left="540"/>
                    <w:jc w:val="both"/>
                  </w:pPr>
                  <w:r>
                    <w:t>improve further the academic standards of the institution.</w:t>
                  </w:r>
                </w:p>
              </w:txbxContent>
            </v:textbox>
          </v:shape>
        </w:pict>
      </w:r>
      <w:r w:rsidR="00F60E6A">
        <w:rPr>
          <w:rFonts w:ascii="Times New Roman" w:hAnsi="Times New Roman"/>
        </w:rPr>
        <w:t>2</w:t>
      </w:r>
      <w:r w:rsidR="00A00804" w:rsidRPr="005B681C">
        <w:rPr>
          <w:rFonts w:ascii="Times New Roman" w:hAnsi="Times New Roman"/>
        </w:rPr>
        <w:t>.1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851C5" w:rsidRDefault="006851C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6515F" w:rsidRDefault="0026515F"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Pr="0026515F"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237ACC" w:rsidRDefault="00237AC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lastRenderedPageBreak/>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0"/>
        <w:gridCol w:w="5709"/>
      </w:tblGrid>
      <w:tr w:rsidR="00B66D23" w:rsidRPr="005B681C" w:rsidTr="004C105F">
        <w:trPr>
          <w:trHeight w:val="1134"/>
          <w:jc w:val="center"/>
        </w:trPr>
        <w:tc>
          <w:tcPr>
            <w:tcW w:w="3717" w:type="dxa"/>
          </w:tcPr>
          <w:p w:rsidR="00B66D23"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 xml:space="preserve">         </w:t>
            </w:r>
            <w:r w:rsidR="00B66D23" w:rsidRPr="005B681C">
              <w:rPr>
                <w:rFonts w:ascii="Times New Roman" w:hAnsi="Times New Roman"/>
              </w:rPr>
              <w:t>Plan of Action</w:t>
            </w:r>
          </w:p>
        </w:tc>
        <w:tc>
          <w:tcPr>
            <w:tcW w:w="5400"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B66D23" w:rsidRPr="005B681C" w:rsidTr="009F024C">
        <w:trPr>
          <w:trHeight w:val="1134"/>
          <w:jc w:val="center"/>
        </w:trPr>
        <w:tc>
          <w:tcPr>
            <w:tcW w:w="3717" w:type="dxa"/>
            <w:vAlign w:val="center"/>
          </w:tcPr>
          <w:p w:rsidR="00B66D23" w:rsidRPr="005B681C" w:rsidRDefault="0026515F" w:rsidP="00007B9F">
            <w:pPr>
              <w:numPr>
                <w:ilvl w:val="0"/>
                <w:numId w:val="22"/>
              </w:numPr>
              <w:tabs>
                <w:tab w:val="left" w:pos="459"/>
                <w:tab w:val="left" w:pos="3402"/>
                <w:tab w:val="left" w:pos="4536"/>
                <w:tab w:val="left" w:pos="5670"/>
                <w:tab w:val="left" w:pos="6663"/>
                <w:tab w:val="left" w:pos="6804"/>
                <w:tab w:val="left" w:pos="7545"/>
                <w:tab w:val="left" w:pos="7938"/>
              </w:tabs>
              <w:spacing w:after="0" w:line="360" w:lineRule="auto"/>
              <w:ind w:left="459"/>
              <w:rPr>
                <w:rFonts w:ascii="Times New Roman" w:hAnsi="Times New Roman"/>
              </w:rPr>
            </w:pPr>
            <w:r w:rsidRPr="0026515F">
              <w:rPr>
                <w:rFonts w:ascii="Times New Roman" w:hAnsi="Times New Roman"/>
              </w:rPr>
              <w:t>Extension Lectures</w:t>
            </w:r>
          </w:p>
        </w:tc>
        <w:tc>
          <w:tcPr>
            <w:tcW w:w="5400" w:type="dxa"/>
            <w:vAlign w:val="center"/>
          </w:tcPr>
          <w:p w:rsidR="00B66D23" w:rsidRPr="005B681C" w:rsidRDefault="0026515F" w:rsidP="000550C6">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1</w:t>
            </w:r>
            <w:r w:rsidR="002A3A2C">
              <w:rPr>
                <w:rFonts w:ascii="Times New Roman" w:hAnsi="Times New Roman"/>
              </w:rPr>
              <w:t>0</w:t>
            </w:r>
            <w:r>
              <w:rPr>
                <w:rFonts w:ascii="Times New Roman" w:hAnsi="Times New Roman"/>
              </w:rPr>
              <w:t xml:space="preserve"> </w:t>
            </w:r>
            <w:r w:rsidR="00925C78">
              <w:rPr>
                <w:rFonts w:ascii="Times New Roman" w:hAnsi="Times New Roman"/>
              </w:rPr>
              <w:t>e</w:t>
            </w:r>
            <w:r>
              <w:rPr>
                <w:rFonts w:ascii="Times New Roman" w:hAnsi="Times New Roman"/>
              </w:rPr>
              <w:t xml:space="preserve">xtension </w:t>
            </w:r>
            <w:r w:rsidR="00925C78">
              <w:rPr>
                <w:rFonts w:ascii="Times New Roman" w:hAnsi="Times New Roman"/>
              </w:rPr>
              <w:t>l</w:t>
            </w:r>
            <w:r>
              <w:rPr>
                <w:rFonts w:ascii="Times New Roman" w:hAnsi="Times New Roman"/>
              </w:rPr>
              <w:t>ectures were organised by inviting experts.</w:t>
            </w:r>
          </w:p>
        </w:tc>
      </w:tr>
      <w:tr w:rsidR="0026515F" w:rsidRPr="005B681C" w:rsidTr="004C105F">
        <w:trPr>
          <w:trHeight w:val="1134"/>
          <w:jc w:val="center"/>
        </w:trPr>
        <w:tc>
          <w:tcPr>
            <w:tcW w:w="3717" w:type="dxa"/>
          </w:tcPr>
          <w:p w:rsidR="0026515F" w:rsidRPr="0026515F" w:rsidRDefault="0026515F"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ascii="Times New Roman" w:hAnsi="Times New Roman"/>
              </w:rPr>
            </w:pPr>
            <w:r w:rsidRPr="0026515F">
              <w:rPr>
                <w:rFonts w:ascii="Times New Roman" w:hAnsi="Times New Roman"/>
              </w:rPr>
              <w:t>Study Tours / Industrial Tours / Field Trips</w:t>
            </w:r>
          </w:p>
        </w:tc>
        <w:tc>
          <w:tcPr>
            <w:tcW w:w="5400" w:type="dxa"/>
          </w:tcPr>
          <w:p w:rsidR="0026515F" w:rsidRDefault="00925C78" w:rsidP="00EB6F20">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Pr>
                <w:rFonts w:ascii="Times New Roman" w:hAnsi="Times New Roman"/>
              </w:rPr>
              <w:t>B.Sc III yr students attended National Poultry Industrial  Exhi</w:t>
            </w:r>
            <w:r w:rsidR="00471C92">
              <w:rPr>
                <w:rFonts w:ascii="Times New Roman" w:hAnsi="Times New Roman"/>
              </w:rPr>
              <w:t>b</w:t>
            </w:r>
            <w:r>
              <w:rPr>
                <w:rFonts w:ascii="Times New Roman" w:hAnsi="Times New Roman"/>
              </w:rPr>
              <w:t>ition, Hyderabad on 27-11-2013, (5) students of B.Sc II Yr poultry have been sent to Thoopran Town Medak District for inte</w:t>
            </w:r>
            <w:r w:rsidR="00EB6F20">
              <w:rPr>
                <w:rFonts w:ascii="Times New Roman" w:hAnsi="Times New Roman"/>
              </w:rPr>
              <w:t>rn</w:t>
            </w:r>
            <w:r>
              <w:rPr>
                <w:rFonts w:ascii="Times New Roman" w:hAnsi="Times New Roman"/>
              </w:rPr>
              <w:t xml:space="preserve">ship in the management layers.  They are paid Rs.5,000/- per month </w:t>
            </w:r>
            <w:r w:rsidR="00EB6F20">
              <w:rPr>
                <w:rFonts w:ascii="Times New Roman" w:hAnsi="Times New Roman"/>
              </w:rPr>
              <w:t>as</w:t>
            </w:r>
            <w:r>
              <w:rPr>
                <w:rFonts w:ascii="Times New Roman" w:hAnsi="Times New Roman"/>
              </w:rPr>
              <w:t xml:space="preserve"> stipend.  B.A  students were taken to Central Prison and Agricultural Research Station</w:t>
            </w:r>
            <w:r w:rsidR="00EB6F20">
              <w:rPr>
                <w:rFonts w:ascii="Times New Roman" w:hAnsi="Times New Roman"/>
              </w:rPr>
              <w:t xml:space="preserve"> on</w:t>
            </w:r>
            <w:r>
              <w:rPr>
                <w:rFonts w:ascii="Times New Roman" w:hAnsi="Times New Roman"/>
              </w:rPr>
              <w:t xml:space="preserve"> study tour, Economic</w:t>
            </w:r>
            <w:r w:rsidR="00EB6F20">
              <w:rPr>
                <w:rFonts w:ascii="Times New Roman" w:hAnsi="Times New Roman"/>
              </w:rPr>
              <w:t>s</w:t>
            </w:r>
            <w:r>
              <w:rPr>
                <w:rFonts w:ascii="Times New Roman" w:hAnsi="Times New Roman"/>
              </w:rPr>
              <w:t xml:space="preserve"> Department  conducted 2 field trips</w:t>
            </w:r>
            <w:r w:rsidR="0026515F">
              <w:rPr>
                <w:rFonts w:ascii="Times New Roman" w:hAnsi="Times New Roman"/>
              </w:rPr>
              <w:t>.</w:t>
            </w:r>
          </w:p>
        </w:tc>
      </w:tr>
      <w:tr w:rsidR="0026515F" w:rsidRPr="005B681C" w:rsidTr="004C105F">
        <w:trPr>
          <w:trHeight w:val="1134"/>
          <w:jc w:val="center"/>
        </w:trPr>
        <w:tc>
          <w:tcPr>
            <w:tcW w:w="3717" w:type="dxa"/>
          </w:tcPr>
          <w:p w:rsidR="0026515F" w:rsidRPr="0026515F" w:rsidRDefault="0026515F"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ascii="Times New Roman" w:hAnsi="Times New Roman"/>
              </w:rPr>
            </w:pPr>
            <w:r>
              <w:rPr>
                <w:rFonts w:ascii="Times New Roman" w:hAnsi="Times New Roman"/>
              </w:rPr>
              <w:t>English Language Skills &amp; Computer Skills</w:t>
            </w:r>
          </w:p>
        </w:tc>
        <w:tc>
          <w:tcPr>
            <w:tcW w:w="5400" w:type="dxa"/>
          </w:tcPr>
          <w:p w:rsidR="00216D01" w:rsidRDefault="00216D01" w:rsidP="00216D01">
            <w:pPr>
              <w:spacing w:after="0" w:line="240" w:lineRule="auto"/>
              <w:jc w:val="both"/>
            </w:pPr>
            <w:r>
              <w:t xml:space="preserve">With a view to develop the communication skills and making the students eligible to face the interviews, personality development programme was conducted, </w:t>
            </w:r>
          </w:p>
          <w:p w:rsidR="0026515F" w:rsidRDefault="002F0C7A" w:rsidP="00216D01">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Pr>
                <w:rFonts w:ascii="Times New Roman" w:hAnsi="Times New Roman"/>
              </w:rPr>
              <w:t xml:space="preserve">Special classes were conducted to students to train them in  </w:t>
            </w:r>
            <w:r w:rsidR="00216D01">
              <w:rPr>
                <w:rFonts w:ascii="Times New Roman" w:hAnsi="Times New Roman"/>
              </w:rPr>
              <w:t xml:space="preserve">English </w:t>
            </w:r>
            <w:r>
              <w:rPr>
                <w:rFonts w:ascii="Times New Roman" w:hAnsi="Times New Roman"/>
              </w:rPr>
              <w:t xml:space="preserve">Language skills &amp; </w:t>
            </w:r>
            <w:r w:rsidR="00216D01">
              <w:rPr>
                <w:rFonts w:ascii="Times New Roman" w:hAnsi="Times New Roman"/>
              </w:rPr>
              <w:t>C</w:t>
            </w:r>
            <w:r>
              <w:rPr>
                <w:rFonts w:ascii="Times New Roman" w:hAnsi="Times New Roman"/>
              </w:rPr>
              <w:t xml:space="preserve">omputer </w:t>
            </w:r>
            <w:r w:rsidR="006A4702">
              <w:rPr>
                <w:rFonts w:ascii="Times New Roman" w:hAnsi="Times New Roman"/>
              </w:rPr>
              <w:t>S</w:t>
            </w:r>
            <w:r>
              <w:rPr>
                <w:rFonts w:ascii="Times New Roman" w:hAnsi="Times New Roman"/>
              </w:rPr>
              <w:t>kills which are essential to procure jobs in the multi national companies.</w:t>
            </w:r>
          </w:p>
        </w:tc>
      </w:tr>
      <w:tr w:rsidR="002F0C7A" w:rsidRPr="005B681C" w:rsidTr="004C105F">
        <w:trPr>
          <w:trHeight w:val="1134"/>
          <w:jc w:val="center"/>
        </w:trPr>
        <w:tc>
          <w:tcPr>
            <w:tcW w:w="3717" w:type="dxa"/>
          </w:tcPr>
          <w:p w:rsidR="002F0C7A" w:rsidRDefault="002F0C7A"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ascii="Times New Roman" w:hAnsi="Times New Roman"/>
              </w:rPr>
            </w:pPr>
            <w:r>
              <w:rPr>
                <w:rFonts w:ascii="Times New Roman" w:hAnsi="Times New Roman"/>
              </w:rPr>
              <w:t>Remedial Classes</w:t>
            </w:r>
          </w:p>
        </w:tc>
        <w:tc>
          <w:tcPr>
            <w:tcW w:w="5400" w:type="dxa"/>
          </w:tcPr>
          <w:p w:rsidR="002F0C7A" w:rsidRDefault="002F0C7A" w:rsidP="00E55173">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Pr>
                <w:rFonts w:ascii="Times New Roman" w:hAnsi="Times New Roman"/>
              </w:rPr>
              <w:t xml:space="preserve">Remedial classes were conducted </w:t>
            </w:r>
            <w:r w:rsidR="00305337">
              <w:rPr>
                <w:rFonts w:ascii="Times New Roman" w:hAnsi="Times New Roman"/>
              </w:rPr>
              <w:t xml:space="preserve">by the college which is funded by the UGC </w:t>
            </w:r>
            <w:r>
              <w:rPr>
                <w:rFonts w:ascii="Times New Roman" w:hAnsi="Times New Roman"/>
              </w:rPr>
              <w:t xml:space="preserve">to the economically/ academically poor students to improve their </w:t>
            </w:r>
            <w:r w:rsidR="00305337">
              <w:rPr>
                <w:rFonts w:ascii="Times New Roman" w:hAnsi="Times New Roman"/>
              </w:rPr>
              <w:t>performance</w:t>
            </w:r>
            <w:r w:rsidR="00A604D3">
              <w:rPr>
                <w:rFonts w:ascii="Times New Roman" w:hAnsi="Times New Roman"/>
              </w:rPr>
              <w:t xml:space="preserve"> by taking extra classes other than the college hours and on hol</w:t>
            </w:r>
            <w:r w:rsidR="00E55173">
              <w:rPr>
                <w:rFonts w:ascii="Times New Roman" w:hAnsi="Times New Roman"/>
              </w:rPr>
              <w:t>i</w:t>
            </w:r>
            <w:r w:rsidR="00A604D3">
              <w:rPr>
                <w:rFonts w:ascii="Times New Roman" w:hAnsi="Times New Roman"/>
              </w:rPr>
              <w:t>days</w:t>
            </w:r>
            <w:r w:rsidR="00305337">
              <w:rPr>
                <w:rFonts w:ascii="Times New Roman" w:hAnsi="Times New Roman"/>
              </w:rPr>
              <w:t xml:space="preserve">. </w:t>
            </w:r>
          </w:p>
        </w:tc>
      </w:tr>
      <w:tr w:rsidR="002F0C7A" w:rsidRPr="005B681C" w:rsidTr="004C105F">
        <w:trPr>
          <w:trHeight w:val="1134"/>
          <w:jc w:val="center"/>
        </w:trPr>
        <w:tc>
          <w:tcPr>
            <w:tcW w:w="3717" w:type="dxa"/>
          </w:tcPr>
          <w:p w:rsidR="002F0C7A" w:rsidRDefault="002F0C7A" w:rsidP="00A300F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ascii="Times New Roman" w:hAnsi="Times New Roman"/>
              </w:rPr>
            </w:pPr>
            <w:r>
              <w:rPr>
                <w:rFonts w:ascii="Times New Roman" w:hAnsi="Times New Roman"/>
              </w:rPr>
              <w:t xml:space="preserve">Awareness </w:t>
            </w:r>
            <w:r w:rsidR="00A300FF">
              <w:rPr>
                <w:rFonts w:ascii="Times New Roman" w:hAnsi="Times New Roman"/>
              </w:rPr>
              <w:t>P</w:t>
            </w:r>
            <w:r>
              <w:rPr>
                <w:rFonts w:ascii="Times New Roman" w:hAnsi="Times New Roman"/>
              </w:rPr>
              <w:t>rogrammes</w:t>
            </w:r>
          </w:p>
        </w:tc>
        <w:tc>
          <w:tcPr>
            <w:tcW w:w="5400" w:type="dxa"/>
          </w:tcPr>
          <w:p w:rsidR="002F0C7A" w:rsidRDefault="00EC178E" w:rsidP="00E55173">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Pr>
                <w:rFonts w:ascii="Times New Roman" w:hAnsi="Times New Roman"/>
              </w:rPr>
              <w:t xml:space="preserve">The NSS volunteers are conducting </w:t>
            </w:r>
            <w:r w:rsidR="00E55173">
              <w:rPr>
                <w:rFonts w:ascii="Times New Roman" w:hAnsi="Times New Roman"/>
              </w:rPr>
              <w:t xml:space="preserve">Special Camps, </w:t>
            </w:r>
            <w:r>
              <w:rPr>
                <w:rFonts w:ascii="Times New Roman" w:hAnsi="Times New Roman"/>
              </w:rPr>
              <w:t xml:space="preserve">Awareness </w:t>
            </w:r>
            <w:r w:rsidR="00E55173">
              <w:rPr>
                <w:rFonts w:ascii="Times New Roman" w:hAnsi="Times New Roman"/>
              </w:rPr>
              <w:t>P</w:t>
            </w:r>
            <w:r>
              <w:rPr>
                <w:rFonts w:ascii="Times New Roman" w:hAnsi="Times New Roman"/>
              </w:rPr>
              <w:t xml:space="preserve">rogrammes </w:t>
            </w:r>
            <w:r w:rsidR="00E55173">
              <w:rPr>
                <w:rFonts w:ascii="Times New Roman" w:hAnsi="Times New Roman"/>
              </w:rPr>
              <w:t>like</w:t>
            </w:r>
            <w:r>
              <w:rPr>
                <w:rFonts w:ascii="Times New Roman" w:hAnsi="Times New Roman"/>
              </w:rPr>
              <w:t xml:space="preserve"> AIDS</w:t>
            </w:r>
            <w:r w:rsidR="00E55173">
              <w:rPr>
                <w:rFonts w:ascii="Times New Roman" w:hAnsi="Times New Roman"/>
              </w:rPr>
              <w:t xml:space="preserve">, </w:t>
            </w:r>
            <w:r>
              <w:rPr>
                <w:rFonts w:ascii="Times New Roman" w:hAnsi="Times New Roman"/>
              </w:rPr>
              <w:t>social evils by organising rallies</w:t>
            </w:r>
            <w:r w:rsidR="00E55173">
              <w:rPr>
                <w:rFonts w:ascii="Times New Roman" w:hAnsi="Times New Roman"/>
              </w:rPr>
              <w:t>.</w:t>
            </w:r>
            <w:r>
              <w:rPr>
                <w:rFonts w:ascii="Times New Roman" w:hAnsi="Times New Roman"/>
              </w:rPr>
              <w:t xml:space="preserve">. The health camps are conducted in various villages by inviting renowned doctors. Blood donation camps are also conducted in the college premises by the NSS and NCC where staff and students voluntarily donated </w:t>
            </w:r>
            <w:r w:rsidR="00B8425B">
              <w:rPr>
                <w:rFonts w:ascii="Times New Roman" w:hAnsi="Times New Roman"/>
              </w:rPr>
              <w:t xml:space="preserve">110 units of </w:t>
            </w:r>
            <w:r>
              <w:rPr>
                <w:rFonts w:ascii="Times New Roman" w:hAnsi="Times New Roman"/>
              </w:rPr>
              <w:t xml:space="preserve">blood. </w:t>
            </w:r>
          </w:p>
        </w:tc>
      </w:tr>
      <w:tr w:rsidR="00EC178E" w:rsidRPr="005B681C" w:rsidTr="004C105F">
        <w:trPr>
          <w:trHeight w:val="1134"/>
          <w:jc w:val="center"/>
        </w:trPr>
        <w:tc>
          <w:tcPr>
            <w:tcW w:w="3717" w:type="dxa"/>
          </w:tcPr>
          <w:p w:rsidR="00EC178E" w:rsidRDefault="00EC178E"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ascii="Times New Roman" w:hAnsi="Times New Roman"/>
              </w:rPr>
            </w:pPr>
            <w:r>
              <w:rPr>
                <w:rFonts w:ascii="Times New Roman" w:hAnsi="Times New Roman"/>
              </w:rPr>
              <w:t>Inter-Collegiate Activities</w:t>
            </w:r>
          </w:p>
        </w:tc>
        <w:tc>
          <w:tcPr>
            <w:tcW w:w="5400" w:type="dxa"/>
          </w:tcPr>
          <w:p w:rsidR="000B69A9" w:rsidRDefault="000B69A9" w:rsidP="003B3C9A">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Pr>
                <w:rFonts w:ascii="Times New Roman" w:hAnsi="Times New Roman"/>
              </w:rPr>
              <w:t xml:space="preserve">3 students Represented National Level tournaments in </w:t>
            </w:r>
            <w:r w:rsidR="003B3C9A">
              <w:rPr>
                <w:rFonts w:ascii="Times New Roman" w:hAnsi="Times New Roman"/>
              </w:rPr>
              <w:t>c</w:t>
            </w:r>
            <w:r>
              <w:rPr>
                <w:rFonts w:ascii="Times New Roman" w:hAnsi="Times New Roman"/>
              </w:rPr>
              <w:t xml:space="preserve">ricket and </w:t>
            </w:r>
            <w:r w:rsidR="00E37BD7">
              <w:rPr>
                <w:rFonts w:ascii="Times New Roman" w:hAnsi="Times New Roman"/>
              </w:rPr>
              <w:t>k</w:t>
            </w:r>
            <w:r>
              <w:rPr>
                <w:rFonts w:ascii="Times New Roman" w:hAnsi="Times New Roman"/>
              </w:rPr>
              <w:t>abad</w:t>
            </w:r>
            <w:r w:rsidR="003B3C9A">
              <w:rPr>
                <w:rFonts w:ascii="Times New Roman" w:hAnsi="Times New Roman"/>
              </w:rPr>
              <w:t>d</w:t>
            </w:r>
            <w:r>
              <w:rPr>
                <w:rFonts w:ascii="Times New Roman" w:hAnsi="Times New Roman"/>
              </w:rPr>
              <w:t xml:space="preserve">i. </w:t>
            </w:r>
            <w:r w:rsidR="00EC178E">
              <w:rPr>
                <w:rFonts w:ascii="Times New Roman" w:hAnsi="Times New Roman"/>
              </w:rPr>
              <w:t>The Inter-Collegiate tournaments are organised by the Physical Education Department, various colleges have participated.</w:t>
            </w:r>
            <w:r w:rsidR="00237ACC">
              <w:rPr>
                <w:rFonts w:ascii="Times New Roman" w:hAnsi="Times New Roman"/>
              </w:rPr>
              <w:t xml:space="preserve"> </w:t>
            </w:r>
            <w:r w:rsidR="00EA7D6E">
              <w:rPr>
                <w:rFonts w:ascii="Times New Roman" w:hAnsi="Times New Roman"/>
              </w:rPr>
              <w:t xml:space="preserve">17 students of the college represented </w:t>
            </w:r>
            <w:r>
              <w:rPr>
                <w:rFonts w:ascii="Times New Roman" w:hAnsi="Times New Roman"/>
              </w:rPr>
              <w:t>Kakatiya University and participated in Inter University Level tournaments like cricket, kabaddi, basketball, handball, kho kho, softball etc. Our College won the KU Intercollegiate Tournament in Cricket and runner up in Kabaddi and Table Tennis. 11 students participated in State Level Tournaments in various games</w:t>
            </w:r>
          </w:p>
        </w:tc>
      </w:tr>
      <w:tr w:rsidR="00EC178E" w:rsidRPr="005B681C" w:rsidTr="004C105F">
        <w:trPr>
          <w:trHeight w:val="1134"/>
          <w:jc w:val="center"/>
        </w:trPr>
        <w:tc>
          <w:tcPr>
            <w:tcW w:w="3717" w:type="dxa"/>
          </w:tcPr>
          <w:p w:rsidR="00EC178E" w:rsidRDefault="00EC178E"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ascii="Times New Roman" w:hAnsi="Times New Roman"/>
              </w:rPr>
            </w:pPr>
            <w:r>
              <w:rPr>
                <w:rFonts w:ascii="Times New Roman" w:hAnsi="Times New Roman"/>
              </w:rPr>
              <w:t>Campus Placements</w:t>
            </w:r>
          </w:p>
        </w:tc>
        <w:tc>
          <w:tcPr>
            <w:tcW w:w="5400" w:type="dxa"/>
          </w:tcPr>
          <w:p w:rsidR="004C105F" w:rsidRDefault="00B507AE" w:rsidP="004C26C0">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Pr>
                <w:rFonts w:ascii="Times New Roman" w:hAnsi="Times New Roman"/>
              </w:rPr>
              <w:t>12 student</w:t>
            </w:r>
            <w:r w:rsidR="004E6F1D">
              <w:rPr>
                <w:rFonts w:ascii="Times New Roman" w:hAnsi="Times New Roman"/>
              </w:rPr>
              <w:t>s of B.Sc Poultry who completed their degree ha</w:t>
            </w:r>
            <w:r w:rsidR="004C26C0">
              <w:rPr>
                <w:rFonts w:ascii="Times New Roman" w:hAnsi="Times New Roman"/>
              </w:rPr>
              <w:t>v</w:t>
            </w:r>
            <w:r w:rsidR="004E6F1D">
              <w:rPr>
                <w:rFonts w:ascii="Times New Roman" w:hAnsi="Times New Roman"/>
              </w:rPr>
              <w:t xml:space="preserve">e been placed in two reputed firms </w:t>
            </w:r>
            <w:r>
              <w:rPr>
                <w:rFonts w:ascii="Times New Roman" w:hAnsi="Times New Roman"/>
              </w:rPr>
              <w:t>M/s. Srinivasa Hatchery and M/s S.R. Hatchery</w:t>
            </w:r>
            <w:r w:rsidR="004C26C0">
              <w:rPr>
                <w:rFonts w:ascii="Times New Roman" w:hAnsi="Times New Roman"/>
              </w:rPr>
              <w:t xml:space="preserve">. </w:t>
            </w:r>
            <w:r w:rsidR="004C105F">
              <w:rPr>
                <w:rFonts w:ascii="Times New Roman" w:hAnsi="Times New Roman"/>
              </w:rPr>
              <w:t xml:space="preserve"> </w:t>
            </w:r>
            <w:r>
              <w:rPr>
                <w:rFonts w:ascii="Times New Roman" w:hAnsi="Times New Roman"/>
              </w:rPr>
              <w:t>5 NCC Girl Cadets got placement in the Police Department.</w:t>
            </w:r>
            <w:r w:rsidR="00EC178E">
              <w:rPr>
                <w:rFonts w:ascii="Times New Roman" w:hAnsi="Times New Roman"/>
              </w:rPr>
              <w:t>The Campus Placements Cell of PG &amp; UG conducted Campus Placements by inviting multi</w:t>
            </w:r>
            <w:r w:rsidR="00804101">
              <w:rPr>
                <w:rFonts w:ascii="Times New Roman" w:hAnsi="Times New Roman"/>
              </w:rPr>
              <w:t xml:space="preserve"> </w:t>
            </w:r>
            <w:r w:rsidR="00EC178E">
              <w:rPr>
                <w:rFonts w:ascii="Times New Roman" w:hAnsi="Times New Roman"/>
              </w:rPr>
              <w:t xml:space="preserve"> national companies.</w:t>
            </w:r>
            <w:r w:rsidR="00F33166">
              <w:rPr>
                <w:rFonts w:ascii="Times New Roman" w:hAnsi="Times New Roman"/>
              </w:rPr>
              <w:t xml:space="preserve"> More than 28 PG </w:t>
            </w:r>
            <w:r w:rsidR="00BF1820">
              <w:rPr>
                <w:rFonts w:ascii="Times New Roman" w:hAnsi="Times New Roman"/>
              </w:rPr>
              <w:t>students got placements</w:t>
            </w:r>
            <w:r w:rsidR="00F33166">
              <w:rPr>
                <w:rFonts w:ascii="Times New Roman" w:hAnsi="Times New Roman"/>
              </w:rPr>
              <w:t xml:space="preserve"> in different companies like </w:t>
            </w:r>
            <w:r w:rsidR="00EC178E">
              <w:rPr>
                <w:rFonts w:ascii="Times New Roman" w:hAnsi="Times New Roman"/>
              </w:rPr>
              <w:t xml:space="preserve"> </w:t>
            </w:r>
            <w:r w:rsidR="004C26C0">
              <w:rPr>
                <w:rFonts w:ascii="Times New Roman" w:hAnsi="Times New Roman"/>
              </w:rPr>
              <w:t>Eurekha Forbes, Bodh Tree Technology, GVK Bio Ltd. Etc.,</w:t>
            </w:r>
          </w:p>
        </w:tc>
      </w:tr>
      <w:tr w:rsidR="00EC178E" w:rsidRPr="005B681C" w:rsidTr="004C105F">
        <w:trPr>
          <w:trHeight w:val="1134"/>
          <w:jc w:val="center"/>
        </w:trPr>
        <w:tc>
          <w:tcPr>
            <w:tcW w:w="3717" w:type="dxa"/>
          </w:tcPr>
          <w:p w:rsidR="00EC178E" w:rsidRDefault="00EC178E"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ascii="Times New Roman" w:hAnsi="Times New Roman"/>
              </w:rPr>
            </w:pPr>
            <w:r>
              <w:rPr>
                <w:rFonts w:ascii="Times New Roman" w:hAnsi="Times New Roman"/>
              </w:rPr>
              <w:lastRenderedPageBreak/>
              <w:t>Teacher Training &amp; Evaluation</w:t>
            </w:r>
          </w:p>
        </w:tc>
        <w:tc>
          <w:tcPr>
            <w:tcW w:w="5400" w:type="dxa"/>
          </w:tcPr>
          <w:p w:rsidR="00EC178E" w:rsidRDefault="00EC178E" w:rsidP="0048798A">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Pr>
                <w:rFonts w:ascii="Times New Roman" w:hAnsi="Times New Roman"/>
              </w:rPr>
              <w:t xml:space="preserve">Many of the faculty members have been deputed to attend various Refresher / Orientation courses conducted by other Universities. Faculty members </w:t>
            </w:r>
            <w:r w:rsidR="00211509">
              <w:rPr>
                <w:rFonts w:ascii="Times New Roman" w:hAnsi="Times New Roman"/>
              </w:rPr>
              <w:t>have also been permitted to attend various training programmes and workshops</w:t>
            </w:r>
            <w:r w:rsidR="00BC0B25">
              <w:rPr>
                <w:rFonts w:ascii="Times New Roman" w:hAnsi="Times New Roman"/>
              </w:rPr>
              <w:t xml:space="preserve"> organised by Kakatiya University &amp; other colleges.</w:t>
            </w:r>
            <w:r w:rsidR="00211509">
              <w:rPr>
                <w:rFonts w:ascii="Times New Roman" w:hAnsi="Times New Roman"/>
              </w:rPr>
              <w:t xml:space="preserve"> </w:t>
            </w:r>
            <w:r w:rsidR="0048798A">
              <w:rPr>
                <w:rFonts w:ascii="Times New Roman" w:hAnsi="Times New Roman"/>
              </w:rPr>
              <w:t xml:space="preserve">The faculty are also permitted to attend the International &amp; National level seminars &amp; conferences held at other Universities in India. The faculty of the college act as resource persons, chair persons for National level seminars at other Universities &amp; colleges. </w:t>
            </w:r>
          </w:p>
        </w:tc>
      </w:tr>
      <w:tr w:rsidR="00BC0B25" w:rsidRPr="005B681C" w:rsidTr="004C105F">
        <w:trPr>
          <w:trHeight w:val="1134"/>
          <w:jc w:val="center"/>
        </w:trPr>
        <w:tc>
          <w:tcPr>
            <w:tcW w:w="3717" w:type="dxa"/>
          </w:tcPr>
          <w:p w:rsidR="00BC0B25" w:rsidRDefault="00BC0B25"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ascii="Times New Roman" w:hAnsi="Times New Roman"/>
              </w:rPr>
            </w:pPr>
            <w:r>
              <w:rPr>
                <w:rFonts w:ascii="Times New Roman" w:hAnsi="Times New Roman"/>
              </w:rPr>
              <w:t>Alumni activities</w:t>
            </w:r>
          </w:p>
        </w:tc>
        <w:tc>
          <w:tcPr>
            <w:tcW w:w="5400" w:type="dxa"/>
          </w:tcPr>
          <w:p w:rsidR="00BC0B25" w:rsidRDefault="00BC0B25" w:rsidP="005B6BF7">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rPr>
            </w:pPr>
            <w:r>
              <w:rPr>
                <w:rFonts w:ascii="Times New Roman" w:hAnsi="Times New Roman"/>
              </w:rPr>
              <w:t xml:space="preserve">The Alumni of the </w:t>
            </w:r>
            <w:r w:rsidR="005B6BF7">
              <w:rPr>
                <w:rFonts w:ascii="Times New Roman" w:hAnsi="Times New Roman"/>
              </w:rPr>
              <w:t>C</w:t>
            </w:r>
            <w:r>
              <w:rPr>
                <w:rFonts w:ascii="Times New Roman" w:hAnsi="Times New Roman"/>
              </w:rPr>
              <w:t>ollege</w:t>
            </w:r>
            <w:r w:rsidR="00EA45FD">
              <w:rPr>
                <w:rFonts w:ascii="Times New Roman" w:hAnsi="Times New Roman"/>
              </w:rPr>
              <w:t>(Poultry and Commerce)</w:t>
            </w:r>
            <w:r>
              <w:rPr>
                <w:rFonts w:ascii="Times New Roman" w:hAnsi="Times New Roman"/>
              </w:rPr>
              <w:t xml:space="preserve"> met two times in the year and donations were collected to provide scholarship to the poor &amp; needy students based on the merit. </w:t>
            </w:r>
            <w:r w:rsidR="0048798A">
              <w:rPr>
                <w:rFonts w:ascii="Times New Roman" w:hAnsi="Times New Roman"/>
              </w:rPr>
              <w:t>The Alumni has also donated furniture like chairs, tables, air coolers etc. to the college.</w:t>
            </w:r>
          </w:p>
        </w:tc>
      </w:tr>
    </w:tbl>
    <w:p w:rsidR="0026515F" w:rsidRDefault="0026515F" w:rsidP="00AB2322">
      <w:pPr>
        <w:tabs>
          <w:tab w:val="left" w:pos="1701"/>
          <w:tab w:val="left" w:pos="2268"/>
          <w:tab w:val="left" w:pos="3402"/>
          <w:tab w:val="left" w:pos="4536"/>
          <w:tab w:val="left" w:pos="6045"/>
        </w:tabs>
        <w:spacing w:line="360" w:lineRule="auto"/>
        <w:rPr>
          <w:rFonts w:ascii="Times New Roman" w:hAnsi="Times New Roman"/>
        </w:rPr>
      </w:pPr>
    </w:p>
    <w:p w:rsidR="0067035E" w:rsidRPr="005B681C" w:rsidRDefault="00FC491E" w:rsidP="00AB2322">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545" type="#_x0000_t202" style="position:absolute;margin-left:333pt;margin-top:31.15pt;width:25.2pt;height:24.3pt;z-index:251622400">
            <v:textbox style="mso-next-textbox:#_x0000_s1545">
              <w:txbxContent>
                <w:p w:rsidR="00225B49" w:rsidRPr="005613F9" w:rsidRDefault="002561D4" w:rsidP="00FC491E">
                  <w:pPr>
                    <w:rPr>
                      <w:sz w:val="20"/>
                      <w:szCs w:val="20"/>
                    </w:rPr>
                  </w:pPr>
                  <w:r>
                    <w:rPr>
                      <w:sz w:val="20"/>
                      <w:szCs w:val="20"/>
                    </w:rPr>
                    <w:t>-</w:t>
                  </w:r>
                </w:p>
              </w:txbxContent>
            </v:textbox>
          </v:shape>
        </w:pict>
      </w:r>
      <w:r>
        <w:rPr>
          <w:rFonts w:ascii="Times New Roman" w:hAnsi="Times New Roman"/>
          <w:noProof/>
        </w:rPr>
        <w:pict>
          <v:shape id="_x0000_s1544" type="#_x0000_t202" style="position:absolute;margin-left:3in;margin-top:31.15pt;width:25.2pt;height:24.3pt;z-index:251621376">
            <v:textbox style="mso-next-textbox:#_x0000_s1544">
              <w:txbxContent>
                <w:p w:rsidR="00225B49" w:rsidRPr="005613F9" w:rsidRDefault="002561D4" w:rsidP="00FC491E">
                  <w:pPr>
                    <w:rPr>
                      <w:sz w:val="20"/>
                      <w:szCs w:val="20"/>
                    </w:rPr>
                  </w:pPr>
                  <w:r>
                    <w:rPr>
                      <w:sz w:val="20"/>
                      <w:szCs w:val="20"/>
                    </w:rPr>
                    <w:t>-</w:t>
                  </w:r>
                </w:p>
              </w:txbxContent>
            </v:textbox>
          </v:shape>
        </w:pict>
      </w:r>
      <w:r>
        <w:rPr>
          <w:rFonts w:ascii="Times New Roman" w:hAnsi="Times New Roman"/>
          <w:noProof/>
        </w:rPr>
        <w:pict>
          <v:shape id="_x0000_s1543" type="#_x0000_t202" style="position:absolute;margin-left:117pt;margin-top:31.15pt;width:25.2pt;height:24.3pt;z-index:251620352">
            <v:textbox style="mso-next-textbox:#_x0000_s1543">
              <w:txbxContent>
                <w:p w:rsidR="00225B49" w:rsidRPr="005613F9" w:rsidRDefault="002561D4" w:rsidP="00FC491E">
                  <w:pPr>
                    <w:rPr>
                      <w:sz w:val="20"/>
                      <w:szCs w:val="20"/>
                    </w:rPr>
                  </w:pPr>
                  <w:r>
                    <w:rPr>
                      <w:sz w:val="20"/>
                      <w:szCs w:val="20"/>
                    </w:rPr>
                    <w:t>-</w:t>
                  </w: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No  </w:t>
      </w:r>
    </w:p>
    <w:p w:rsidR="00E864C7" w:rsidRPr="005B681C" w:rsidRDefault="0075012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Pr="005B681C">
        <w:rPr>
          <w:rFonts w:ascii="Times New Roman" w:hAnsi="Times New Roman"/>
        </w:rPr>
        <w:t>Syndicate</w:t>
      </w:r>
      <w:r w:rsidR="00FC491E">
        <w:rPr>
          <w:rFonts w:ascii="Times New Roman" w:hAnsi="Times New Roman"/>
        </w:rPr>
        <w:t xml:space="preserve">   </w:t>
      </w:r>
      <w:r w:rsidRPr="005B681C">
        <w:rPr>
          <w:rFonts w:ascii="Times New Roman" w:hAnsi="Times New Roman"/>
        </w:rPr>
        <w:tab/>
      </w:r>
      <w:r w:rsidR="00781CFE" w:rsidRPr="005B681C">
        <w:rPr>
          <w:rFonts w:ascii="Times New Roman" w:hAnsi="Times New Roman"/>
        </w:rPr>
        <w:t xml:space="preserve">         </w:t>
      </w:r>
      <w:r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167AD3" w:rsidRPr="005B681C" w:rsidRDefault="00C874BE"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noProof/>
        </w:rPr>
        <w:pict>
          <v:shape id="_x0000_s1167" type="#_x0000_t202" style="position:absolute;margin-left:50.8pt;margin-top:21.35pt;width:352.55pt;height:34.55pt;z-index:251535360">
            <v:textbox style="mso-next-textbox:#_x0000_s1167">
              <w:txbxContent>
                <w:p w:rsidR="00225B49" w:rsidRDefault="002561D4" w:rsidP="002561D4">
                  <w:pPr>
                    <w:jc w:val="center"/>
                  </w:pPr>
                  <w:r>
                    <w:t>-</w:t>
                  </w:r>
                </w:p>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taken</w:t>
      </w:r>
    </w:p>
    <w:p w:rsidR="00750128" w:rsidRPr="005B681C" w:rsidRDefault="00750128"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b/>
          <w:sz w:val="28"/>
          <w:szCs w:val="28"/>
        </w:rPr>
      </w:pP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5B681C" w:rsidRDefault="0048388A" w:rsidP="007C1718">
            <w:pPr>
              <w:pStyle w:val="NoSpacing"/>
              <w:snapToGrid w:val="0"/>
              <w:spacing w:line="276" w:lineRule="auto"/>
              <w:jc w:val="center"/>
              <w:rPr>
                <w:rFonts w:ascii="Times New Roman" w:hAnsi="Times New Roman"/>
              </w:rPr>
            </w:pPr>
            <w:r>
              <w:rPr>
                <w:rFonts w:ascii="Times New Roman" w:hAnsi="Times New Roman"/>
              </w:rPr>
              <w:t>8</w:t>
            </w:r>
          </w:p>
        </w:tc>
        <w:tc>
          <w:tcPr>
            <w:tcW w:w="1980" w:type="dxa"/>
            <w:tcBorders>
              <w:left w:val="single" w:sz="4" w:space="0" w:color="000000"/>
              <w:bottom w:val="single" w:sz="4" w:space="0" w:color="000000"/>
            </w:tcBorders>
            <w:shd w:val="clear" w:color="auto" w:fill="auto"/>
          </w:tcPr>
          <w:p w:rsidR="00151809" w:rsidRPr="005B681C" w:rsidRDefault="0048388A"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134525" w:rsidP="007C1718">
            <w:pPr>
              <w:pStyle w:val="NoSpacing"/>
              <w:snapToGrid w:val="0"/>
              <w:spacing w:line="276" w:lineRule="auto"/>
              <w:jc w:val="center"/>
              <w:rPr>
                <w:rFonts w:ascii="Times New Roman" w:hAnsi="Times New Roman"/>
              </w:rPr>
            </w:pPr>
            <w:r>
              <w:rPr>
                <w:rFonts w:ascii="Times New Roman" w:hAnsi="Times New Roman"/>
              </w:rPr>
              <w:t>8</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134525" w:rsidP="007C1718">
            <w:pPr>
              <w:pStyle w:val="NoSpacing"/>
              <w:snapToGrid w:val="0"/>
              <w:spacing w:line="276" w:lineRule="auto"/>
              <w:jc w:val="center"/>
              <w:rPr>
                <w:rFonts w:ascii="Times New Roman" w:hAnsi="Times New Roman"/>
              </w:rPr>
            </w:pPr>
            <w:r>
              <w:rPr>
                <w:rFonts w:ascii="Times New Roman" w:hAnsi="Times New Roman"/>
              </w:rPr>
              <w:t>7</w:t>
            </w:r>
          </w:p>
        </w:tc>
        <w:tc>
          <w:tcPr>
            <w:tcW w:w="1980" w:type="dxa"/>
            <w:tcBorders>
              <w:left w:val="single" w:sz="4" w:space="0" w:color="000000"/>
              <w:bottom w:val="single" w:sz="4" w:space="0" w:color="000000"/>
            </w:tcBorders>
            <w:shd w:val="clear" w:color="auto" w:fill="auto"/>
          </w:tcPr>
          <w:p w:rsidR="00151809" w:rsidRPr="005B681C" w:rsidRDefault="00BF1820" w:rsidP="007C1718">
            <w:pPr>
              <w:pStyle w:val="NoSpacing"/>
              <w:snapToGrid w:val="0"/>
              <w:spacing w:line="276" w:lineRule="auto"/>
              <w:jc w:val="center"/>
              <w:rPr>
                <w:rFonts w:ascii="Times New Roman" w:hAnsi="Times New Roman"/>
              </w:rPr>
            </w:pPr>
            <w:r>
              <w:rPr>
                <w:rFonts w:ascii="Times New Roman" w:hAnsi="Times New Roman"/>
              </w:rPr>
              <w:t>2</w:t>
            </w:r>
          </w:p>
        </w:tc>
        <w:tc>
          <w:tcPr>
            <w:tcW w:w="1620" w:type="dxa"/>
            <w:tcBorders>
              <w:left w:val="single" w:sz="4" w:space="0" w:color="000000"/>
              <w:bottom w:val="single" w:sz="4" w:space="0" w:color="000000"/>
            </w:tcBorders>
            <w:shd w:val="clear" w:color="auto" w:fill="auto"/>
          </w:tcPr>
          <w:p w:rsidR="00151809" w:rsidRPr="005B681C" w:rsidRDefault="00BF1820" w:rsidP="007C1718">
            <w:pPr>
              <w:pStyle w:val="NoSpacing"/>
              <w:snapToGrid w:val="0"/>
              <w:spacing w:line="276" w:lineRule="auto"/>
              <w:jc w:val="center"/>
              <w:rPr>
                <w:rFonts w:ascii="Times New Roman" w:hAnsi="Times New Roman"/>
              </w:rPr>
            </w:pPr>
            <w:r>
              <w:rPr>
                <w:rFonts w:ascii="Times New Roman" w:hAnsi="Times New Roman"/>
              </w:rPr>
              <w:t>6</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7C1718">
        <w:trPr>
          <w:trHeight w:val="350"/>
        </w:trPr>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Advanced</w:t>
            </w:r>
            <w:r w:rsidR="00CF0F0A" w:rsidRPr="005B681C">
              <w:rPr>
                <w:rFonts w:ascii="Times New Roman" w:hAnsi="Times New Roman"/>
              </w:rPr>
              <w:t xml:space="preserve"> </w:t>
            </w: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5B681C" w:rsidRDefault="00134525" w:rsidP="0048388A">
            <w:pPr>
              <w:pStyle w:val="NoSpacing"/>
              <w:snapToGrid w:val="0"/>
              <w:spacing w:line="276" w:lineRule="auto"/>
              <w:jc w:val="center"/>
              <w:rPr>
                <w:rFonts w:ascii="Times New Roman" w:hAnsi="Times New Roman"/>
              </w:rPr>
            </w:pPr>
            <w:r>
              <w:rPr>
                <w:rFonts w:ascii="Times New Roman" w:hAnsi="Times New Roman"/>
              </w:rPr>
              <w:t>1</w:t>
            </w:r>
            <w:r w:rsidR="0048388A">
              <w:rPr>
                <w:rFonts w:ascii="Times New Roman" w:hAnsi="Times New Roman"/>
              </w:rPr>
              <w:t>5</w:t>
            </w:r>
          </w:p>
        </w:tc>
        <w:tc>
          <w:tcPr>
            <w:tcW w:w="1980" w:type="dxa"/>
            <w:tcBorders>
              <w:left w:val="single" w:sz="4" w:space="0" w:color="000000"/>
              <w:bottom w:val="single" w:sz="4" w:space="0" w:color="000000"/>
            </w:tcBorders>
            <w:shd w:val="clear" w:color="auto" w:fill="auto"/>
          </w:tcPr>
          <w:p w:rsidR="00151809" w:rsidRPr="005B681C" w:rsidRDefault="00BF1820" w:rsidP="007C1718">
            <w:pPr>
              <w:pStyle w:val="NoSpacing"/>
              <w:snapToGrid w:val="0"/>
              <w:spacing w:line="276" w:lineRule="auto"/>
              <w:jc w:val="center"/>
              <w:rPr>
                <w:rFonts w:ascii="Times New Roman" w:hAnsi="Times New Roman"/>
              </w:rPr>
            </w:pPr>
            <w:r>
              <w:rPr>
                <w:rFonts w:ascii="Times New Roman" w:hAnsi="Times New Roman"/>
              </w:rPr>
              <w:t>2</w:t>
            </w:r>
          </w:p>
        </w:tc>
        <w:tc>
          <w:tcPr>
            <w:tcW w:w="1620" w:type="dxa"/>
            <w:tcBorders>
              <w:left w:val="single" w:sz="4" w:space="0" w:color="000000"/>
              <w:bottom w:val="single" w:sz="4" w:space="0" w:color="000000"/>
            </w:tcBorders>
            <w:shd w:val="clear" w:color="auto" w:fill="auto"/>
          </w:tcPr>
          <w:p w:rsidR="00151809" w:rsidRPr="005B681C" w:rsidRDefault="00134525" w:rsidP="007C1718">
            <w:pPr>
              <w:pStyle w:val="NoSpacing"/>
              <w:snapToGrid w:val="0"/>
              <w:spacing w:line="276" w:lineRule="auto"/>
              <w:jc w:val="center"/>
              <w:rPr>
                <w:rFonts w:ascii="Times New Roman" w:hAnsi="Times New Roman"/>
              </w:rPr>
            </w:pPr>
            <w:r>
              <w:rPr>
                <w:rFonts w:ascii="Times New Roman" w:hAnsi="Times New Roman"/>
              </w:rPr>
              <w:t>1</w:t>
            </w:r>
            <w:r w:rsidR="00BF1820">
              <w:rPr>
                <w:rFonts w:ascii="Times New Roman" w:hAnsi="Times New Roman"/>
              </w:rPr>
              <w:t>4</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066E4C" w:rsidRPr="005B681C" w:rsidTr="00CF0F0A">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bl>
    <w:p w:rsidR="00066E4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4C4D8A" w:rsidRPr="005B681C" w:rsidRDefault="004C4D8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5B681C"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8B2A7F">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134525" w:rsidP="00EF6F00">
            <w:pPr>
              <w:pStyle w:val="NoSpacing"/>
              <w:snapToGrid w:val="0"/>
              <w:spacing w:line="276" w:lineRule="auto"/>
              <w:jc w:val="center"/>
              <w:rPr>
                <w:rFonts w:ascii="Times New Roman" w:hAnsi="Times New Roman"/>
              </w:rPr>
            </w:pPr>
            <w:r>
              <w:rPr>
                <w:rFonts w:ascii="Times New Roman" w:hAnsi="Times New Roman"/>
              </w:rPr>
              <w:t>8</w:t>
            </w: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CF0F0A"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CF0F0A"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406505" w:rsidP="00EF6F00">
            <w:pPr>
              <w:pStyle w:val="TableContents"/>
              <w:spacing w:line="276" w:lineRule="auto"/>
              <w:jc w:val="center"/>
              <w:rPr>
                <w:rFonts w:cs="Times New Roman"/>
                <w:sz w:val="22"/>
                <w:szCs w:val="22"/>
              </w:rPr>
            </w:pPr>
            <w:r>
              <w:t>--</w:t>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BF1820" w:rsidP="00EF6F00">
            <w:pPr>
              <w:pStyle w:val="TableContents"/>
              <w:spacing w:line="276" w:lineRule="auto"/>
              <w:jc w:val="center"/>
              <w:rPr>
                <w:rFonts w:cs="Times New Roman"/>
                <w:sz w:val="22"/>
                <w:szCs w:val="22"/>
              </w:rPr>
            </w:pPr>
            <w:r>
              <w:t>9</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E22BB5"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47" type="#_x0000_t202" style="position:absolute;margin-left:270pt;margin-top:12.45pt;width:25.2pt;height:24.3pt;z-index:251624448">
            <v:textbox style="mso-next-textbox:#_x0000_s1547">
              <w:txbxContent>
                <w:p w:rsidR="00225B49" w:rsidRPr="005613F9" w:rsidRDefault="00C33588" w:rsidP="00FC491E">
                  <w:pPr>
                    <w:rPr>
                      <w:sz w:val="20"/>
                      <w:szCs w:val="20"/>
                    </w:rPr>
                  </w:pPr>
                  <w:r>
                    <w:rPr>
                      <w:sz w:val="20"/>
                      <w:szCs w:val="20"/>
                    </w:rPr>
                    <w:t>--</w:t>
                  </w:r>
                </w:p>
              </w:txbxContent>
            </v:textbox>
          </v:shape>
        </w:pict>
      </w:r>
      <w:r>
        <w:rPr>
          <w:rFonts w:ascii="Gill Sans MT" w:hAnsi="Gill Sans MT"/>
          <w:b/>
          <w:noProof/>
          <w:sz w:val="28"/>
          <w:szCs w:val="28"/>
        </w:rPr>
        <w:pict>
          <v:shape id="_x0000_s1546" type="#_x0000_t202" style="position:absolute;margin-left:199.8pt;margin-top:12.45pt;width:25.2pt;height:24.3pt;z-index:251623424">
            <v:textbox style="mso-next-textbox:#_x0000_s1546">
              <w:txbxContent>
                <w:p w:rsidR="00225B49" w:rsidRPr="005613F9" w:rsidRDefault="007C1718" w:rsidP="00FC491E">
                  <w:pPr>
                    <w:rPr>
                      <w:sz w:val="20"/>
                      <w:szCs w:val="20"/>
                    </w:rPr>
                  </w:pPr>
                  <w:r>
                    <w:rPr>
                      <w:sz w:val="20"/>
                      <w:szCs w:val="20"/>
                    </w:rPr>
                    <w:t>--</w:t>
                  </w:r>
                </w:p>
              </w:txbxContent>
            </v:textbox>
          </v:shape>
        </w:pict>
      </w:r>
      <w:r w:rsidR="00FC491E">
        <w:rPr>
          <w:rFonts w:ascii="Times New Roman" w:hAnsi="Times New Roman"/>
          <w:noProof/>
        </w:rPr>
        <w:pict>
          <v:shape id="_x0000_s1549" type="#_x0000_t202" style="position:absolute;margin-left:423pt;margin-top:12.45pt;width:25.2pt;height:24.3pt;z-index:251626496">
            <v:textbox style="mso-next-textbox:#_x0000_s1549">
              <w:txbxContent>
                <w:p w:rsidR="00225B49" w:rsidRPr="005613F9" w:rsidRDefault="00C33588" w:rsidP="00FC491E">
                  <w:pPr>
                    <w:rPr>
                      <w:sz w:val="20"/>
                      <w:szCs w:val="20"/>
                    </w:rPr>
                  </w:pPr>
                  <w:r>
                    <w:rPr>
                      <w:sz w:val="20"/>
                      <w:szCs w:val="20"/>
                    </w:rPr>
                    <w:t>--</w:t>
                  </w:r>
                </w:p>
              </w:txbxContent>
            </v:textbox>
          </v:shape>
        </w:pict>
      </w:r>
      <w:r w:rsidR="00FC491E">
        <w:rPr>
          <w:rFonts w:ascii="Times New Roman" w:hAnsi="Times New Roman"/>
          <w:noProof/>
        </w:rPr>
        <w:pict>
          <v:shape id="_x0000_s1548" type="#_x0000_t202" style="position:absolute;margin-left:352.8pt;margin-top:12.45pt;width:25.2pt;height:24.3pt;z-index:251625472">
            <v:textbox style="mso-next-textbox:#_x0000_s1548">
              <w:txbxContent>
                <w:p w:rsidR="00225B49" w:rsidRPr="005613F9" w:rsidRDefault="00C33588" w:rsidP="00FC491E">
                  <w:pPr>
                    <w:rPr>
                      <w:sz w:val="20"/>
                      <w:szCs w:val="20"/>
                    </w:rPr>
                  </w:pPr>
                  <w:r>
                    <w:rPr>
                      <w:sz w:val="20"/>
                      <w:szCs w:val="20"/>
                    </w:rPr>
                    <w:t>--</w:t>
                  </w: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E22BB5" w:rsidP="00D74EF1">
      <w:pPr>
        <w:tabs>
          <w:tab w:val="left" w:pos="3402"/>
          <w:tab w:val="left" w:pos="4536"/>
          <w:tab w:val="left" w:pos="5670"/>
          <w:tab w:val="left" w:pos="6804"/>
          <w:tab w:val="left" w:pos="7545"/>
          <w:tab w:val="left" w:pos="7938"/>
        </w:tabs>
        <w:rPr>
          <w:rFonts w:ascii="Times New Roman" w:hAnsi="Times New Roman"/>
          <w:b/>
          <w:i/>
        </w:rPr>
      </w:pPr>
      <w:r>
        <w:rPr>
          <w:rFonts w:ascii="Times New Roman" w:hAnsi="Times New Roman"/>
          <w:noProof/>
        </w:rPr>
        <w:pict>
          <v:shape id="_x0000_s1553" type="#_x0000_t202" style="position:absolute;margin-left:440.2pt;margin-top:19.35pt;width:25.2pt;height:24.3pt;z-index:251629568">
            <v:textbox style="mso-next-textbox:#_x0000_s1553">
              <w:txbxContent>
                <w:p w:rsidR="00225B49" w:rsidRPr="005613F9" w:rsidRDefault="00C33588" w:rsidP="00E22BB5">
                  <w:pPr>
                    <w:rPr>
                      <w:sz w:val="20"/>
                      <w:szCs w:val="20"/>
                    </w:rPr>
                  </w:pPr>
                  <w:r>
                    <w:rPr>
                      <w:sz w:val="20"/>
                      <w:szCs w:val="20"/>
                    </w:rPr>
                    <w:t>--</w:t>
                  </w:r>
                </w:p>
              </w:txbxContent>
            </v:textbox>
          </v:shape>
        </w:pict>
      </w:r>
      <w:r>
        <w:rPr>
          <w:rFonts w:ascii="Times New Roman" w:hAnsi="Times New Roman"/>
          <w:noProof/>
        </w:rPr>
        <w:pict>
          <v:shape id="_x0000_s1552" type="#_x0000_t202" style="position:absolute;margin-left:270pt;margin-top:19.35pt;width:25.2pt;height:24.3pt;z-index:251628544">
            <v:textbox style="mso-next-textbox:#_x0000_s1552">
              <w:txbxContent>
                <w:p w:rsidR="00225B49" w:rsidRPr="005613F9" w:rsidRDefault="00C33588" w:rsidP="00E22BB5">
                  <w:pPr>
                    <w:rPr>
                      <w:sz w:val="20"/>
                      <w:szCs w:val="20"/>
                    </w:rPr>
                  </w:pPr>
                  <w:r>
                    <w:rPr>
                      <w:sz w:val="20"/>
                      <w:szCs w:val="20"/>
                    </w:rPr>
                    <w:t>--</w:t>
                  </w:r>
                </w:p>
              </w:txbxContent>
            </v:textbox>
          </v:shape>
        </w:pict>
      </w:r>
      <w:r>
        <w:rPr>
          <w:rFonts w:ascii="Times New Roman" w:hAnsi="Times New Roman"/>
          <w:noProof/>
        </w:rPr>
        <w:pict>
          <v:shape id="_x0000_s1550" type="#_x0000_t202" style="position:absolute;margin-left:199.8pt;margin-top:19.35pt;width:25.2pt;height:24.3pt;z-index:251627520">
            <v:textbox style="mso-next-textbox:#_x0000_s1550">
              <w:txbxContent>
                <w:p w:rsidR="00225B49" w:rsidRPr="005613F9" w:rsidRDefault="007C1718" w:rsidP="00FC491E">
                  <w:pPr>
                    <w:rPr>
                      <w:sz w:val="20"/>
                      <w:szCs w:val="20"/>
                    </w:rPr>
                  </w:pPr>
                  <w:r>
                    <w:rPr>
                      <w:sz w:val="20"/>
                      <w:szCs w:val="20"/>
                    </w:rPr>
                    <w:t>--</w:t>
                  </w: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noProof/>
        </w:rPr>
        <w:pict>
          <v:shape id="_x0000_s1510" type="#_x0000_t202" style="position:absolute;margin-left:21.55pt;margin-top:1.95pt;width:354pt;height:18.75pt;z-index:251598848">
            <v:textbox style="mso-next-textbox:#_x0000_s1510">
              <w:txbxContent>
                <w:p w:rsidR="00225B49" w:rsidRPr="005613F9" w:rsidRDefault="00225B49" w:rsidP="00EF6F00">
                  <w:pPr>
                    <w:jc w:val="center"/>
                    <w:rPr>
                      <w:sz w:val="20"/>
                      <w:szCs w:val="20"/>
                    </w:rPr>
                  </w:pPr>
                  <w:r>
                    <w:rPr>
                      <w:sz w:val="20"/>
                      <w:szCs w:val="20"/>
                    </w:rPr>
                    <w:t>No</w:t>
                  </w: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3D0E33"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noProof/>
          <w:sz w:val="28"/>
          <w:szCs w:val="28"/>
        </w:rPr>
        <w:pict>
          <v:shape id="_x0000_s1511" type="#_x0000_t202" style="position:absolute;margin-left:16.8pt;margin-top:2.05pt;width:354pt;height:23.35pt;z-index:251599872">
            <v:textbox style="mso-next-textbox:#_x0000_s1511">
              <w:txbxContent>
                <w:p w:rsidR="00225B49" w:rsidRPr="005613F9" w:rsidRDefault="00225B49" w:rsidP="00EF6F00">
                  <w:pPr>
                    <w:jc w:val="center"/>
                    <w:rPr>
                      <w:sz w:val="20"/>
                      <w:szCs w:val="20"/>
                    </w:rPr>
                  </w:pPr>
                  <w:r>
                    <w:rPr>
                      <w:sz w:val="20"/>
                      <w:szCs w:val="20"/>
                    </w:rPr>
                    <w:t>No</w:t>
                  </w:r>
                </w:p>
              </w:txbxContent>
            </v:textbox>
          </v:shape>
        </w:pict>
      </w:r>
    </w:p>
    <w:p w:rsidR="00781CFE"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3B357D">
        <w:trPr>
          <w:trHeight w:val="418"/>
        </w:trPr>
        <w:tc>
          <w:tcPr>
            <w:tcW w:w="959"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3B357D">
        <w:trPr>
          <w:trHeight w:val="408"/>
        </w:trPr>
        <w:tc>
          <w:tcPr>
            <w:tcW w:w="959" w:type="dxa"/>
            <w:tcBorders>
              <w:right w:val="single" w:sz="4" w:space="0" w:color="auto"/>
            </w:tcBorders>
          </w:tcPr>
          <w:p w:rsidR="003B357D" w:rsidRPr="005B681C" w:rsidRDefault="0048388A"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w:t>
            </w:r>
            <w:r w:rsidR="00A728F8">
              <w:rPr>
                <w:rFonts w:ascii="Times New Roman" w:hAnsi="Times New Roman"/>
              </w:rPr>
              <w:t>3</w:t>
            </w:r>
          </w:p>
        </w:tc>
        <w:tc>
          <w:tcPr>
            <w:tcW w:w="1683" w:type="dxa"/>
            <w:tcBorders>
              <w:left w:val="single" w:sz="4" w:space="0" w:color="auto"/>
            </w:tcBorders>
          </w:tcPr>
          <w:p w:rsidR="003B357D" w:rsidRPr="005B681C" w:rsidRDefault="00484FF0"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4</w:t>
            </w:r>
          </w:p>
        </w:tc>
        <w:tc>
          <w:tcPr>
            <w:tcW w:w="2071" w:type="dxa"/>
          </w:tcPr>
          <w:p w:rsidR="003B357D" w:rsidRPr="005B681C" w:rsidRDefault="00484FF0"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9</w:t>
            </w:r>
          </w:p>
        </w:tc>
        <w:tc>
          <w:tcPr>
            <w:tcW w:w="1133" w:type="dxa"/>
          </w:tcPr>
          <w:p w:rsidR="003B357D" w:rsidRPr="005B681C" w:rsidRDefault="00484FF0"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1133" w:type="dxa"/>
          </w:tcPr>
          <w:p w:rsidR="003B357D" w:rsidRPr="005B681C" w:rsidRDefault="00484FF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CD51D5"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5B681C">
        <w:rPr>
          <w:rFonts w:ascii="Times New Roman" w:hAnsi="Times New Roman"/>
          <w:noProof/>
        </w:rPr>
        <w:pict>
          <v:shape id="_x0000_s1050" type="#_x0000_t202" style="position:absolute;margin-left:201.5pt;margin-top:14.85pt;width:80.2pt;height:22.45pt;z-index:251521024">
            <v:textbox style="mso-next-textbox:#_x0000_s1050">
              <w:txbxContent>
                <w:p w:rsidR="00225B49" w:rsidRDefault="000F64B3" w:rsidP="00812AB8">
                  <w:r>
                    <w:t>13</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0F64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720" w:type="dxa"/>
            <w:tcBorders>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0F64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w:t>
            </w:r>
          </w:p>
        </w:tc>
        <w:tc>
          <w:tcPr>
            <w:tcW w:w="630" w:type="dxa"/>
            <w:tcBorders>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591" w:type="dxa"/>
            <w:tcBorders>
              <w:left w:val="single" w:sz="4" w:space="0" w:color="auto"/>
            </w:tcBorders>
          </w:tcPr>
          <w:p w:rsidR="003B357D" w:rsidRPr="005B681C" w:rsidRDefault="000F64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E22BB5"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noProof/>
          <w:lang w:val="en-US" w:eastAsia="en-US"/>
        </w:rPr>
        <w:pict>
          <v:shape id="_x0000_s1279" type="#_x0000_t202" style="position:absolute;margin-left:392.25pt;margin-top:23.75pt;width:56.7pt;height:31.95pt;z-index:251564032">
            <v:textbox style="mso-next-textbox:#_x0000_s1279">
              <w:txbxContent>
                <w:p w:rsidR="00225B49" w:rsidRDefault="0048388A" w:rsidP="00620BF6">
                  <w:pPr>
                    <w:spacing w:after="0" w:line="240" w:lineRule="auto"/>
                  </w:pPr>
                  <w:r>
                    <w:t>UG- 54</w:t>
                  </w:r>
                </w:p>
                <w:p w:rsidR="00225B49" w:rsidRDefault="001F7847" w:rsidP="00620BF6">
                  <w:pPr>
                    <w:spacing w:after="0" w:line="240" w:lineRule="auto"/>
                  </w:pPr>
                  <w:r>
                    <w:t>PG - 27</w:t>
                  </w:r>
                </w:p>
              </w:txbxContent>
            </v:textbox>
          </v:shape>
        </w:pict>
      </w:r>
      <w:r w:rsidRPr="005B681C">
        <w:rPr>
          <w:rFonts w:ascii="Times New Roman" w:hAnsi="Times New Roman"/>
          <w:noProof/>
          <w:lang w:val="en-US" w:eastAsia="en-US"/>
        </w:rPr>
        <w:pict>
          <v:shape id="_x0000_s1246" type="#_x0000_t202" style="position:absolute;margin-left:331.5pt;margin-top:23.75pt;width:56.7pt;height:24.55pt;z-index:251559936">
            <v:textbox style="mso-next-textbox:#_x0000_s1246">
              <w:txbxContent>
                <w:p w:rsidR="00225B49" w:rsidRDefault="002561D4" w:rsidP="006F1A45">
                  <w:r>
                    <w:t>-</w:t>
                  </w:r>
                </w:p>
              </w:txbxContent>
            </v:textbox>
          </v:shape>
        </w:pict>
      </w:r>
      <w:r w:rsidRPr="005B681C">
        <w:rPr>
          <w:rFonts w:ascii="Times New Roman" w:hAnsi="Times New Roman"/>
          <w:noProof/>
        </w:rPr>
        <w:pict>
          <v:shape id="_x0000_s1038" type="#_x0000_t202" style="position:absolute;margin-left:270.3pt;margin-top:23.75pt;width:56.7pt;height:24.55pt;z-index:251513856">
            <v:textbox style="mso-next-textbox:#_x0000_s1038">
              <w:txbxContent>
                <w:p w:rsidR="00225B49" w:rsidRDefault="002561D4" w:rsidP="006561E3">
                  <w:r>
                    <w:t>-</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Pr="005B681C"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0F64B3"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4"/>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B446EF" w:rsidP="00D74EF1">
            <w:pPr>
              <w:spacing w:after="0"/>
              <w:jc w:val="center"/>
              <w:rPr>
                <w:rFonts w:ascii="Times New Roman" w:hAnsi="Times New Roman"/>
              </w:rPr>
            </w:pPr>
            <w:r>
              <w:rPr>
                <w:rFonts w:ascii="Times New Roman" w:hAnsi="Times New Roman"/>
              </w:rPr>
              <w:t>1</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B446EF" w:rsidP="00D74EF1">
            <w:pPr>
              <w:spacing w:after="0"/>
              <w:jc w:val="center"/>
              <w:rPr>
                <w:rFonts w:ascii="Times New Roman" w:hAnsi="Times New Roman"/>
              </w:rPr>
            </w:pPr>
            <w:r>
              <w:rPr>
                <w:rFonts w:ascii="Times New Roman" w:hAnsi="Times New Roman"/>
              </w:rPr>
              <w:t>4</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B446EF" w:rsidP="00D74EF1">
            <w:pPr>
              <w:spacing w:after="0"/>
              <w:jc w:val="center"/>
              <w:rPr>
                <w:rFonts w:ascii="Times New Roman" w:hAnsi="Times New Roman"/>
              </w:rPr>
            </w:pPr>
            <w:r>
              <w:rPr>
                <w:rFonts w:ascii="Times New Roman" w:hAnsi="Times New Roman"/>
              </w:rPr>
              <w:t>9</w:t>
            </w: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B446EF" w:rsidP="00D74EF1">
            <w:pPr>
              <w:spacing w:after="0"/>
              <w:jc w:val="center"/>
              <w:rPr>
                <w:rFonts w:ascii="Times New Roman" w:hAnsi="Times New Roman"/>
              </w:rPr>
            </w:pPr>
            <w:r>
              <w:rPr>
                <w:rFonts w:ascii="Times New Roman" w:hAnsi="Times New Roman"/>
              </w:rPr>
              <w:t>1</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5B681C" w:rsidRDefault="00457CC1" w:rsidP="00D74EF1">
            <w:pPr>
              <w:spacing w:after="0"/>
              <w:jc w:val="center"/>
              <w:rPr>
                <w:rFonts w:ascii="Times New Roman" w:hAnsi="Times New Roman"/>
              </w:rPr>
            </w:pPr>
            <w:r>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B446EF" w:rsidP="00B446EF">
            <w:pPr>
              <w:spacing w:after="0"/>
              <w:jc w:val="center"/>
              <w:rPr>
                <w:rFonts w:ascii="Times New Roman" w:hAnsi="Times New Roman"/>
              </w:rPr>
            </w:pPr>
            <w:r>
              <w:rPr>
                <w:rFonts w:ascii="Times New Roman" w:hAnsi="Times New Roman"/>
              </w:rPr>
              <w:t>3</w:t>
            </w: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2561D4" w:rsidP="00D74EF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2561D4" w:rsidP="00D74EF1">
            <w:pPr>
              <w:spacing w:after="0"/>
              <w:jc w:val="center"/>
              <w:rPr>
                <w:rFonts w:ascii="Times New Roman" w:hAnsi="Times New Roman"/>
              </w:rPr>
            </w:pPr>
            <w:r>
              <w:rPr>
                <w:rFonts w:ascii="Times New Roman" w:hAnsi="Times New Roman"/>
              </w:rPr>
              <w:t>-</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2561D4" w:rsidP="00D74EF1">
            <w:pPr>
              <w:spacing w:after="0"/>
              <w:jc w:val="center"/>
              <w:rPr>
                <w:rFonts w:ascii="Times New Roman" w:hAnsi="Times New Roman"/>
              </w:rPr>
            </w:pPr>
            <w:r>
              <w:rPr>
                <w:rFonts w:ascii="Times New Roman" w:hAnsi="Times New Roman"/>
              </w:rPr>
              <w:t>-</w:t>
            </w:r>
          </w:p>
        </w:tc>
      </w:tr>
    </w:tbl>
    <w:p w:rsidR="002A44A4" w:rsidRPr="005B681C"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2D2CBE"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noProof/>
        </w:rPr>
        <w:pict>
          <v:shape id="_x0000_s1041" type="#_x0000_t202" style="position:absolute;margin-left:31.1pt;margin-top:10.6pt;width:442.15pt;height:38.35pt;z-index:251514880">
            <v:textbox style="mso-next-textbox:#_x0000_s1041">
              <w:txbxContent>
                <w:p w:rsidR="00225B49" w:rsidRPr="002A44A4" w:rsidRDefault="00225B49" w:rsidP="002A44A4">
                  <w:r>
                    <w:t>Online jou</w:t>
                  </w:r>
                  <w:r w:rsidR="00D20B18">
                    <w:t>r</w:t>
                  </w:r>
                  <w:r>
                    <w:t xml:space="preserve">nals have been subscribed. </w:t>
                  </w:r>
                  <w:r w:rsidR="00387226">
                    <w:t>Eight</w:t>
                  </w:r>
                  <w:r>
                    <w:t xml:space="preserve"> class rooms and </w:t>
                  </w:r>
                  <w:r w:rsidR="00387226">
                    <w:t>5</w:t>
                  </w:r>
                  <w:r>
                    <w:t xml:space="preserve"> labs are equipped with  LCD Projectors. </w:t>
                  </w:r>
                </w:p>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0D1BB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noProof/>
        </w:rPr>
        <w:pict>
          <v:shape id="_x0000_s1042" type="#_x0000_t202" style="position:absolute;margin-left:214.1pt;margin-top:22.4pt;width:70.75pt;height:23.8pt;z-index:251515904">
            <v:textbox style="mso-next-textbox:#_x0000_s1042">
              <w:txbxContent>
                <w:p w:rsidR="00225B49" w:rsidRDefault="00007B9F" w:rsidP="00007B9F">
                  <w:pPr>
                    <w:jc w:val="center"/>
                  </w:pPr>
                  <w:r>
                    <w:t>180</w:t>
                  </w:r>
                </w:p>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870720"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noProof/>
        </w:rPr>
        <w:pict>
          <v:shape id="_x0000_s1043" type="#_x0000_t202" style="position:absolute;margin-left:238.8pt;margin-top:22.9pt;width:105.35pt;height:22.1pt;z-index:251516928">
            <v:textbox style="mso-next-textbox:#_x0000_s1043">
              <w:txbxContent>
                <w:p w:rsidR="00225B49" w:rsidRDefault="00225B49" w:rsidP="004B77B8">
                  <w:r>
                    <w:t>No</w:t>
                  </w:r>
                </w:p>
              </w:txbxContent>
            </v:textbox>
          </v:shape>
        </w:pict>
      </w:r>
      <w:r w:rsidR="006F1A45" w:rsidRPr="005B681C">
        <w:rPr>
          <w:rFonts w:ascii="Times New Roman" w:hAnsi="Times New Roman"/>
        </w:rPr>
        <w:t xml:space="preserve">      </w:t>
      </w:r>
      <w:r w:rsidR="008F65BA" w:rsidRPr="005B681C">
        <w:rPr>
          <w:rFonts w:ascii="Times New Roman" w:hAnsi="Times New Roman"/>
        </w:rPr>
        <w:t xml:space="preserve">   </w:t>
      </w:r>
      <w:r w:rsidR="00812AB8"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870720" w:rsidRPr="005B681C" w:rsidRDefault="004D7B4E" w:rsidP="0087072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01DA6" w:rsidRPr="005B681C">
        <w:rPr>
          <w:rFonts w:ascii="Times New Roman" w:hAnsi="Times New Roman"/>
        </w:rPr>
        <w:t>the Institution</w:t>
      </w:r>
    </w:p>
    <w:p w:rsidR="00001DA6" w:rsidRPr="005B681C" w:rsidRDefault="004B77B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A23242" w:rsidRPr="005B681C" w:rsidRDefault="00457CC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noProof/>
        </w:rPr>
        <w:pict>
          <v:shape id="_x0000_s1044" type="#_x0000_t202" style="position:absolute;margin-left:384.2pt;margin-top:6.6pt;width:101.8pt;height:36.75pt;z-index:251517952">
            <v:textbox style="mso-next-textbox:#_x0000_s1044">
              <w:txbxContent>
                <w:p w:rsidR="00225B49" w:rsidRDefault="00BD46C2" w:rsidP="00BD46C2">
                  <w:pPr>
                    <w:jc w:val="center"/>
                  </w:pPr>
                  <w:r>
                    <w:t>4</w:t>
                  </w:r>
                  <w:r w:rsidR="00225B49">
                    <w:t xml:space="preserve"> BOS members</w:t>
                  </w:r>
                </w:p>
              </w:txbxContent>
            </v:textbox>
          </v:shape>
        </w:pict>
      </w:r>
      <w:r w:rsidRPr="005B681C">
        <w:rPr>
          <w:rFonts w:ascii="Times New Roman" w:hAnsi="Times New Roman"/>
          <w:noProof/>
          <w:lang w:val="en-US" w:eastAsia="en-US"/>
        </w:rPr>
        <w:pict>
          <v:shape id="_x0000_s1249" type="#_x0000_t202" style="position:absolute;margin-left:256.25pt;margin-top:6.6pt;width:71.25pt;height:36.75pt;z-index:251560960">
            <v:textbox style="mso-next-textbox:#_x0000_s1249">
              <w:txbxContent>
                <w:p w:rsidR="00225B49" w:rsidRPr="00457CC1" w:rsidRDefault="00BD46C2" w:rsidP="00BD46C2">
                  <w:pPr>
                    <w:jc w:val="center"/>
                  </w:pPr>
                  <w:r>
                    <w:t>--</w:t>
                  </w:r>
                </w:p>
              </w:txbxContent>
            </v:textbox>
          </v:shape>
        </w:pict>
      </w:r>
      <w:r w:rsidRPr="005B681C">
        <w:rPr>
          <w:rFonts w:ascii="Times New Roman" w:hAnsi="Times New Roman"/>
          <w:noProof/>
          <w:lang w:val="en-US" w:eastAsia="en-US"/>
        </w:rPr>
        <w:pict>
          <v:shape id="_x0000_s1250" type="#_x0000_t202" style="position:absolute;margin-left:317.75pt;margin-top:6.6pt;width:74.5pt;height:36.75pt;z-index:251561984">
            <v:textbox style="mso-next-textbox:#_x0000_s1250">
              <w:txbxContent>
                <w:p w:rsidR="00225B49" w:rsidRDefault="00457CC1" w:rsidP="00457CC1">
                  <w:pPr>
                    <w:spacing w:line="240" w:lineRule="auto"/>
                  </w:pPr>
                  <w:r w:rsidRPr="00457CC1">
                    <w:rPr>
                      <w:sz w:val="18"/>
                    </w:rPr>
                    <w:t>01 for</w:t>
                  </w:r>
                  <w:r>
                    <w:rPr>
                      <w:sz w:val="18"/>
                    </w:rPr>
                    <w:t xml:space="preserve"> </w:t>
                  </w:r>
                  <w:r w:rsidRPr="00457CC1">
                    <w:rPr>
                      <w:sz w:val="18"/>
                    </w:rPr>
                    <w:t>PSSCIVE</w:t>
                  </w:r>
                  <w:r>
                    <w:t>, Bhopal</w:t>
                  </w:r>
                </w:p>
              </w:txbxContent>
            </v:textbox>
          </v:shape>
        </w:pict>
      </w: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1710B6" w:rsidRPr="005B681C">
        <w:rPr>
          <w:rFonts w:ascii="Times New Roman" w:hAnsi="Times New Roman"/>
        </w:rPr>
        <w:t>restructuring/revision/syllabus</w:t>
      </w:r>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4D7B4E" w:rsidRPr="005B681C" w:rsidRDefault="00E22BB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noProof/>
        </w:rPr>
        <w:pict>
          <v:shape id="_x0000_s1045" type="#_x0000_t202" style="position:absolute;margin-left:270.3pt;margin-top:12.8pt;width:56.7pt;height:26.25pt;z-index:251518976">
            <v:textbox style="mso-next-textbox:#_x0000_s1045">
              <w:txbxContent>
                <w:p w:rsidR="00225B49" w:rsidRDefault="00387226" w:rsidP="004B77B8">
                  <w:r>
                    <w:t>75</w:t>
                  </w:r>
                </w:p>
              </w:txbxContent>
            </v:textbox>
          </v:shape>
        </w:pic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9756E8" w:rsidRPr="005B681C"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5C6E" w:rsidRPr="005B681C" w:rsidRDefault="003E145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413185" w:rsidRPr="005B681C" w:rsidRDefault="006F7376"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FF4A0C" w:rsidRPr="005B681C">
        <w:rPr>
          <w:rFonts w:ascii="Times New Roman" w:hAnsi="Times New Roman"/>
        </w:rPr>
        <w:t>distribution of pass percentage :</w:t>
      </w:r>
      <w:r w:rsidR="00413185" w:rsidRPr="005B681C">
        <w:rPr>
          <w:rFonts w:ascii="Times New Roman" w:hAnsi="Times New Roman"/>
        </w:rPr>
        <w:t xml:space="preserve">               </w:t>
      </w:r>
    </w:p>
    <w:p w:rsidR="00001DA6" w:rsidRPr="00062004"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36"/>
        </w:rPr>
      </w:pPr>
      <w:r w:rsidRPr="005B681C">
        <w:rPr>
          <w:rFonts w:ascii="Times New Roman" w:hAnsi="Times New Roman"/>
        </w:rPr>
        <w:t xml:space="preserve">        </w:t>
      </w:r>
      <w:r w:rsidR="004B77B8" w:rsidRPr="005B681C">
        <w:rPr>
          <w:rFonts w:ascii="Times New Roman" w:hAnsi="Times New Roman"/>
        </w:rPr>
        <w:tab/>
      </w:r>
    </w:p>
    <w:tbl>
      <w:tblPr>
        <w:tblW w:w="9024" w:type="dxa"/>
        <w:tblInd w:w="534" w:type="dxa"/>
        <w:tblLayout w:type="fixed"/>
        <w:tblLook w:val="0000"/>
      </w:tblPr>
      <w:tblGrid>
        <w:gridCol w:w="1824"/>
        <w:gridCol w:w="1436"/>
        <w:gridCol w:w="1534"/>
        <w:gridCol w:w="1080"/>
        <w:gridCol w:w="1080"/>
        <w:gridCol w:w="990"/>
        <w:gridCol w:w="1080"/>
      </w:tblGrid>
      <w:tr w:rsidR="003E1455" w:rsidRPr="005B681C" w:rsidTr="00062004">
        <w:trPr>
          <w:trHeight w:val="567"/>
        </w:trPr>
        <w:tc>
          <w:tcPr>
            <w:tcW w:w="182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43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062004">
        <w:trPr>
          <w:trHeight w:val="567"/>
        </w:trPr>
        <w:tc>
          <w:tcPr>
            <w:tcW w:w="182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43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3E1455" w:rsidRPr="005B681C" w:rsidTr="00062004">
        <w:trPr>
          <w:trHeight w:val="567"/>
        </w:trPr>
        <w:tc>
          <w:tcPr>
            <w:tcW w:w="1824" w:type="dxa"/>
            <w:tcBorders>
              <w:left w:val="single" w:sz="4" w:space="0" w:color="000000"/>
              <w:bottom w:val="single" w:sz="4" w:space="0" w:color="000000"/>
            </w:tcBorders>
            <w:shd w:val="clear" w:color="auto" w:fill="auto"/>
          </w:tcPr>
          <w:p w:rsidR="003E1455" w:rsidRPr="005B681C" w:rsidRDefault="00870720" w:rsidP="008037AE">
            <w:pPr>
              <w:pStyle w:val="NoSpacing"/>
              <w:snapToGrid w:val="0"/>
              <w:spacing w:line="276" w:lineRule="auto"/>
              <w:jc w:val="both"/>
              <w:rPr>
                <w:rFonts w:ascii="Times New Roman" w:hAnsi="Times New Roman"/>
              </w:rPr>
            </w:pPr>
            <w:r>
              <w:rPr>
                <w:rFonts w:ascii="Times New Roman" w:hAnsi="Times New Roman"/>
              </w:rPr>
              <w:t>BA</w:t>
            </w:r>
          </w:p>
        </w:tc>
        <w:tc>
          <w:tcPr>
            <w:tcW w:w="1436" w:type="dxa"/>
            <w:tcBorders>
              <w:left w:val="single" w:sz="4" w:space="0" w:color="000000"/>
              <w:bottom w:val="single" w:sz="4" w:space="0" w:color="000000"/>
            </w:tcBorders>
            <w:shd w:val="clear" w:color="auto" w:fill="auto"/>
          </w:tcPr>
          <w:p w:rsidR="003E1455" w:rsidRPr="005B681C" w:rsidRDefault="00F427FE" w:rsidP="007C1718">
            <w:pPr>
              <w:pStyle w:val="NoSpacing"/>
              <w:snapToGrid w:val="0"/>
              <w:spacing w:line="276" w:lineRule="auto"/>
              <w:jc w:val="center"/>
              <w:rPr>
                <w:rFonts w:ascii="Times New Roman" w:hAnsi="Times New Roman"/>
              </w:rPr>
            </w:pPr>
            <w:r>
              <w:rPr>
                <w:rFonts w:ascii="Times New Roman" w:hAnsi="Times New Roman"/>
              </w:rPr>
              <w:t>43</w:t>
            </w:r>
          </w:p>
        </w:tc>
        <w:tc>
          <w:tcPr>
            <w:tcW w:w="1534" w:type="dxa"/>
            <w:tcBorders>
              <w:left w:val="single" w:sz="4" w:space="0" w:color="000000"/>
              <w:bottom w:val="single" w:sz="4" w:space="0" w:color="000000"/>
            </w:tcBorders>
            <w:shd w:val="clear" w:color="auto" w:fill="auto"/>
          </w:tcPr>
          <w:p w:rsidR="003E1455" w:rsidRPr="005B681C" w:rsidRDefault="003E1455" w:rsidP="007C1718">
            <w:pPr>
              <w:pStyle w:val="NoSpacing"/>
              <w:spacing w:line="276" w:lineRule="auto"/>
              <w:jc w:val="center"/>
              <w:rPr>
                <w:rFonts w:ascii="Times New Roman" w:hAnsi="Times New Roman"/>
              </w:rPr>
            </w:pPr>
          </w:p>
        </w:tc>
        <w:tc>
          <w:tcPr>
            <w:tcW w:w="1080" w:type="dxa"/>
            <w:tcBorders>
              <w:left w:val="single" w:sz="4" w:space="0" w:color="000000"/>
              <w:bottom w:val="single" w:sz="4" w:space="0" w:color="000000"/>
            </w:tcBorders>
            <w:shd w:val="clear" w:color="auto" w:fill="auto"/>
          </w:tcPr>
          <w:p w:rsidR="003E1455" w:rsidRPr="005B681C" w:rsidRDefault="004A1583" w:rsidP="00C164A3">
            <w:pPr>
              <w:pStyle w:val="NoSpacing"/>
              <w:spacing w:line="276" w:lineRule="auto"/>
              <w:jc w:val="center"/>
              <w:rPr>
                <w:rFonts w:ascii="Times New Roman" w:hAnsi="Times New Roman"/>
              </w:rPr>
            </w:pPr>
            <w:r>
              <w:rPr>
                <w:rFonts w:ascii="Times New Roman" w:hAnsi="Times New Roman"/>
              </w:rPr>
              <w:t>6.98</w:t>
            </w:r>
          </w:p>
        </w:tc>
        <w:tc>
          <w:tcPr>
            <w:tcW w:w="1080" w:type="dxa"/>
            <w:tcBorders>
              <w:left w:val="single" w:sz="4" w:space="0" w:color="000000"/>
              <w:bottom w:val="single" w:sz="4" w:space="0" w:color="000000"/>
            </w:tcBorders>
            <w:shd w:val="clear" w:color="auto" w:fill="auto"/>
          </w:tcPr>
          <w:p w:rsidR="003E1455" w:rsidRPr="005B681C" w:rsidRDefault="004A1583" w:rsidP="00C164A3">
            <w:pPr>
              <w:pStyle w:val="NoSpacing"/>
              <w:spacing w:line="276" w:lineRule="auto"/>
              <w:jc w:val="center"/>
              <w:rPr>
                <w:rFonts w:ascii="Times New Roman" w:hAnsi="Times New Roman"/>
              </w:rPr>
            </w:pPr>
            <w:r>
              <w:rPr>
                <w:rFonts w:ascii="Times New Roman" w:hAnsi="Times New Roman"/>
              </w:rPr>
              <w:t>27.90</w:t>
            </w:r>
          </w:p>
        </w:tc>
        <w:tc>
          <w:tcPr>
            <w:tcW w:w="990" w:type="dxa"/>
            <w:tcBorders>
              <w:left w:val="single" w:sz="4" w:space="0" w:color="000000"/>
              <w:bottom w:val="single" w:sz="4" w:space="0" w:color="000000"/>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32.55</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67.44</w:t>
            </w:r>
          </w:p>
        </w:tc>
      </w:tr>
      <w:tr w:rsidR="003E1455" w:rsidRPr="005B681C" w:rsidTr="00062004">
        <w:trPr>
          <w:trHeight w:val="567"/>
        </w:trPr>
        <w:tc>
          <w:tcPr>
            <w:tcW w:w="1824" w:type="dxa"/>
            <w:tcBorders>
              <w:left w:val="single" w:sz="4" w:space="0" w:color="000000"/>
              <w:bottom w:val="single" w:sz="4" w:space="0" w:color="000000"/>
            </w:tcBorders>
            <w:shd w:val="clear" w:color="auto" w:fill="auto"/>
          </w:tcPr>
          <w:p w:rsidR="003E1455" w:rsidRPr="005B681C" w:rsidRDefault="00870720" w:rsidP="008037AE">
            <w:pPr>
              <w:pStyle w:val="NoSpacing"/>
              <w:snapToGrid w:val="0"/>
              <w:spacing w:line="276" w:lineRule="auto"/>
              <w:jc w:val="both"/>
              <w:rPr>
                <w:rFonts w:ascii="Times New Roman" w:hAnsi="Times New Roman"/>
              </w:rPr>
            </w:pPr>
            <w:r>
              <w:rPr>
                <w:rFonts w:ascii="Times New Roman" w:hAnsi="Times New Roman"/>
              </w:rPr>
              <w:t>B.Com</w:t>
            </w:r>
          </w:p>
        </w:tc>
        <w:tc>
          <w:tcPr>
            <w:tcW w:w="1436" w:type="dxa"/>
            <w:tcBorders>
              <w:left w:val="single" w:sz="4" w:space="0" w:color="000000"/>
              <w:bottom w:val="single" w:sz="4" w:space="0" w:color="000000"/>
            </w:tcBorders>
            <w:shd w:val="clear" w:color="auto" w:fill="auto"/>
          </w:tcPr>
          <w:p w:rsidR="003E1455" w:rsidRPr="005B681C" w:rsidRDefault="00F427FE" w:rsidP="007C1718">
            <w:pPr>
              <w:pStyle w:val="NoSpacing"/>
              <w:snapToGrid w:val="0"/>
              <w:spacing w:line="276" w:lineRule="auto"/>
              <w:jc w:val="center"/>
              <w:rPr>
                <w:rFonts w:ascii="Times New Roman" w:hAnsi="Times New Roman"/>
              </w:rPr>
            </w:pPr>
            <w:r>
              <w:rPr>
                <w:rFonts w:ascii="Times New Roman" w:hAnsi="Times New Roman"/>
              </w:rPr>
              <w:t>239</w:t>
            </w:r>
          </w:p>
        </w:tc>
        <w:tc>
          <w:tcPr>
            <w:tcW w:w="1534" w:type="dxa"/>
            <w:tcBorders>
              <w:left w:val="single" w:sz="4" w:space="0" w:color="000000"/>
              <w:bottom w:val="single" w:sz="4" w:space="0" w:color="000000"/>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1.26</w:t>
            </w:r>
          </w:p>
        </w:tc>
        <w:tc>
          <w:tcPr>
            <w:tcW w:w="1080" w:type="dxa"/>
            <w:tcBorders>
              <w:left w:val="single" w:sz="4" w:space="0" w:color="000000"/>
              <w:bottom w:val="single" w:sz="4" w:space="0" w:color="000000"/>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39.33</w:t>
            </w:r>
          </w:p>
        </w:tc>
        <w:tc>
          <w:tcPr>
            <w:tcW w:w="1080" w:type="dxa"/>
            <w:tcBorders>
              <w:left w:val="single" w:sz="4" w:space="0" w:color="000000"/>
              <w:bottom w:val="single" w:sz="4" w:space="0" w:color="000000"/>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34.30</w:t>
            </w:r>
          </w:p>
        </w:tc>
        <w:tc>
          <w:tcPr>
            <w:tcW w:w="990" w:type="dxa"/>
            <w:tcBorders>
              <w:left w:val="single" w:sz="4" w:space="0" w:color="000000"/>
              <w:bottom w:val="single" w:sz="4" w:space="0" w:color="000000"/>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0.84</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75.73</w:t>
            </w:r>
          </w:p>
        </w:tc>
      </w:tr>
      <w:tr w:rsidR="003E1455" w:rsidRPr="005B681C" w:rsidTr="00062004">
        <w:trPr>
          <w:trHeight w:val="567"/>
        </w:trPr>
        <w:tc>
          <w:tcPr>
            <w:tcW w:w="1824" w:type="dxa"/>
            <w:tcBorders>
              <w:top w:val="single" w:sz="4" w:space="0" w:color="000000"/>
              <w:left w:val="single" w:sz="4" w:space="0" w:color="000000"/>
              <w:bottom w:val="single" w:sz="4" w:space="0" w:color="auto"/>
            </w:tcBorders>
            <w:shd w:val="clear" w:color="auto" w:fill="auto"/>
          </w:tcPr>
          <w:p w:rsidR="003E1455" w:rsidRPr="005B681C" w:rsidRDefault="00870720" w:rsidP="008037AE">
            <w:pPr>
              <w:pStyle w:val="NoSpacing"/>
              <w:snapToGrid w:val="0"/>
              <w:spacing w:line="276" w:lineRule="auto"/>
              <w:jc w:val="both"/>
              <w:rPr>
                <w:rFonts w:ascii="Times New Roman" w:hAnsi="Times New Roman"/>
              </w:rPr>
            </w:pPr>
            <w:r>
              <w:rPr>
                <w:rFonts w:ascii="Times New Roman" w:hAnsi="Times New Roman"/>
              </w:rPr>
              <w:t>B.Sc</w:t>
            </w:r>
          </w:p>
        </w:tc>
        <w:tc>
          <w:tcPr>
            <w:tcW w:w="1436" w:type="dxa"/>
            <w:tcBorders>
              <w:top w:val="single" w:sz="4" w:space="0" w:color="000000"/>
              <w:left w:val="single" w:sz="4" w:space="0" w:color="000000"/>
              <w:bottom w:val="single" w:sz="4" w:space="0" w:color="auto"/>
            </w:tcBorders>
            <w:shd w:val="clear" w:color="auto" w:fill="auto"/>
          </w:tcPr>
          <w:p w:rsidR="003E1455" w:rsidRPr="005B681C" w:rsidRDefault="00F427FE" w:rsidP="007C1718">
            <w:pPr>
              <w:pStyle w:val="NoSpacing"/>
              <w:snapToGrid w:val="0"/>
              <w:spacing w:line="276" w:lineRule="auto"/>
              <w:jc w:val="center"/>
              <w:rPr>
                <w:rFonts w:ascii="Times New Roman" w:hAnsi="Times New Roman"/>
              </w:rPr>
            </w:pPr>
            <w:r>
              <w:rPr>
                <w:rFonts w:ascii="Times New Roman" w:hAnsi="Times New Roman"/>
              </w:rPr>
              <w:t>166</w:t>
            </w:r>
          </w:p>
        </w:tc>
        <w:tc>
          <w:tcPr>
            <w:tcW w:w="1534" w:type="dxa"/>
            <w:tcBorders>
              <w:top w:val="single" w:sz="4" w:space="0" w:color="000000"/>
              <w:left w:val="single" w:sz="4" w:space="0" w:color="000000"/>
              <w:bottom w:val="single" w:sz="4" w:space="0" w:color="auto"/>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0.60</w:t>
            </w:r>
          </w:p>
        </w:tc>
        <w:tc>
          <w:tcPr>
            <w:tcW w:w="1080" w:type="dxa"/>
            <w:tcBorders>
              <w:top w:val="single" w:sz="4" w:space="0" w:color="000000"/>
              <w:left w:val="single" w:sz="4" w:space="0" w:color="000000"/>
              <w:bottom w:val="single" w:sz="4" w:space="0" w:color="auto"/>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25.30</w:t>
            </w:r>
          </w:p>
        </w:tc>
        <w:tc>
          <w:tcPr>
            <w:tcW w:w="1080" w:type="dxa"/>
            <w:tcBorders>
              <w:top w:val="single" w:sz="4" w:space="0" w:color="000000"/>
              <w:left w:val="single" w:sz="4" w:space="0" w:color="000000"/>
              <w:bottom w:val="single" w:sz="4" w:space="0" w:color="auto"/>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23.49</w:t>
            </w:r>
          </w:p>
        </w:tc>
        <w:tc>
          <w:tcPr>
            <w:tcW w:w="990" w:type="dxa"/>
            <w:tcBorders>
              <w:top w:val="single" w:sz="4" w:space="0" w:color="000000"/>
              <w:left w:val="single" w:sz="4" w:space="0" w:color="000000"/>
              <w:bottom w:val="single" w:sz="4" w:space="0" w:color="auto"/>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0.60</w:t>
            </w:r>
          </w:p>
        </w:tc>
        <w:tc>
          <w:tcPr>
            <w:tcW w:w="1080" w:type="dxa"/>
            <w:tcBorders>
              <w:top w:val="single" w:sz="4" w:space="0" w:color="000000"/>
              <w:left w:val="single" w:sz="4" w:space="0" w:color="000000"/>
              <w:bottom w:val="single" w:sz="4" w:space="0" w:color="auto"/>
              <w:right w:val="single" w:sz="4" w:space="0" w:color="000000"/>
            </w:tcBorders>
            <w:shd w:val="clear" w:color="auto" w:fill="auto"/>
          </w:tcPr>
          <w:p w:rsidR="003E1455" w:rsidRPr="005B681C" w:rsidRDefault="004A1583" w:rsidP="007C1718">
            <w:pPr>
              <w:pStyle w:val="NoSpacing"/>
              <w:spacing w:line="276" w:lineRule="auto"/>
              <w:jc w:val="center"/>
              <w:rPr>
                <w:rFonts w:ascii="Times New Roman" w:hAnsi="Times New Roman"/>
              </w:rPr>
            </w:pPr>
            <w:r>
              <w:rPr>
                <w:rFonts w:ascii="Times New Roman" w:hAnsi="Times New Roman"/>
              </w:rPr>
              <w:t>50</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M.Com</w:t>
            </w:r>
          </w:p>
        </w:tc>
        <w:tc>
          <w:tcPr>
            <w:tcW w:w="1436" w:type="dxa"/>
            <w:tcBorders>
              <w:top w:val="single" w:sz="4" w:space="0" w:color="auto"/>
              <w:left w:val="single" w:sz="4" w:space="0" w:color="000000"/>
              <w:bottom w:val="single" w:sz="4" w:space="0" w:color="auto"/>
            </w:tcBorders>
            <w:shd w:val="clear" w:color="auto" w:fill="auto"/>
          </w:tcPr>
          <w:p w:rsidR="00870720" w:rsidRDefault="00C164A3" w:rsidP="007C1718">
            <w:pPr>
              <w:pStyle w:val="NoSpacing"/>
              <w:snapToGrid w:val="0"/>
              <w:spacing w:line="276" w:lineRule="auto"/>
              <w:jc w:val="center"/>
              <w:rPr>
                <w:rFonts w:ascii="Times New Roman" w:hAnsi="Times New Roman"/>
              </w:rPr>
            </w:pPr>
            <w:r>
              <w:rPr>
                <w:rFonts w:ascii="Times New Roman" w:hAnsi="Times New Roman"/>
              </w:rPr>
              <w:t>42</w:t>
            </w:r>
          </w:p>
        </w:tc>
        <w:tc>
          <w:tcPr>
            <w:tcW w:w="1534" w:type="dxa"/>
            <w:tcBorders>
              <w:top w:val="single" w:sz="4" w:space="0" w:color="auto"/>
              <w:left w:val="single" w:sz="4" w:space="0" w:color="000000"/>
              <w:bottom w:val="single" w:sz="4" w:space="0" w:color="auto"/>
            </w:tcBorders>
            <w:shd w:val="clear" w:color="auto" w:fill="auto"/>
          </w:tcPr>
          <w:p w:rsidR="00870720" w:rsidRDefault="00C64091" w:rsidP="00C64091">
            <w:pPr>
              <w:pStyle w:val="NoSpacing"/>
              <w:spacing w:line="276" w:lineRule="auto"/>
              <w:jc w:val="center"/>
              <w:rPr>
                <w:rFonts w:ascii="Times New Roman" w:hAnsi="Times New Roman"/>
              </w:rPr>
            </w:pPr>
            <w:r>
              <w:rPr>
                <w:rFonts w:ascii="Times New Roman" w:hAnsi="Times New Roman"/>
              </w:rPr>
              <w:t>4.7</w:t>
            </w:r>
          </w:p>
        </w:tc>
        <w:tc>
          <w:tcPr>
            <w:tcW w:w="1080" w:type="dxa"/>
            <w:tcBorders>
              <w:top w:val="single" w:sz="4" w:space="0" w:color="auto"/>
              <w:left w:val="single" w:sz="4" w:space="0" w:color="000000"/>
              <w:bottom w:val="single" w:sz="4" w:space="0" w:color="auto"/>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57.14</w:t>
            </w:r>
          </w:p>
        </w:tc>
        <w:tc>
          <w:tcPr>
            <w:tcW w:w="1080" w:type="dxa"/>
            <w:tcBorders>
              <w:top w:val="single" w:sz="4" w:space="0" w:color="auto"/>
              <w:left w:val="single" w:sz="4" w:space="0" w:color="000000"/>
              <w:bottom w:val="single" w:sz="4" w:space="0" w:color="auto"/>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21.42</w:t>
            </w:r>
          </w:p>
        </w:tc>
        <w:tc>
          <w:tcPr>
            <w:tcW w:w="990" w:type="dxa"/>
            <w:tcBorders>
              <w:top w:val="single" w:sz="4" w:space="0" w:color="auto"/>
              <w:left w:val="single" w:sz="4" w:space="0" w:color="000000"/>
              <w:bottom w:val="single" w:sz="4" w:space="0" w:color="auto"/>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83</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MBA</w:t>
            </w:r>
          </w:p>
        </w:tc>
        <w:tc>
          <w:tcPr>
            <w:tcW w:w="1436" w:type="dxa"/>
            <w:tcBorders>
              <w:top w:val="single" w:sz="4" w:space="0" w:color="auto"/>
              <w:left w:val="single" w:sz="4" w:space="0" w:color="000000"/>
              <w:bottom w:val="single" w:sz="4" w:space="0" w:color="auto"/>
            </w:tcBorders>
            <w:shd w:val="clear" w:color="auto" w:fill="auto"/>
          </w:tcPr>
          <w:p w:rsidR="00870720" w:rsidRDefault="00C64091" w:rsidP="007C1718">
            <w:pPr>
              <w:pStyle w:val="NoSpacing"/>
              <w:snapToGrid w:val="0"/>
              <w:spacing w:line="276" w:lineRule="auto"/>
              <w:jc w:val="center"/>
              <w:rPr>
                <w:rFonts w:ascii="Times New Roman" w:hAnsi="Times New Roman"/>
              </w:rPr>
            </w:pPr>
            <w:r>
              <w:rPr>
                <w:rFonts w:ascii="Times New Roman" w:hAnsi="Times New Roman"/>
              </w:rPr>
              <w:t>122</w:t>
            </w:r>
          </w:p>
        </w:tc>
        <w:tc>
          <w:tcPr>
            <w:tcW w:w="1534" w:type="dxa"/>
            <w:tcBorders>
              <w:top w:val="single" w:sz="4" w:space="0" w:color="auto"/>
              <w:left w:val="single" w:sz="4" w:space="0" w:color="000000"/>
              <w:bottom w:val="single" w:sz="4" w:space="0" w:color="auto"/>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44.26</w:t>
            </w:r>
          </w:p>
        </w:tc>
        <w:tc>
          <w:tcPr>
            <w:tcW w:w="1080" w:type="dxa"/>
            <w:tcBorders>
              <w:top w:val="single" w:sz="4" w:space="0" w:color="auto"/>
              <w:left w:val="single" w:sz="4" w:space="0" w:color="000000"/>
              <w:bottom w:val="single" w:sz="4" w:space="0" w:color="auto"/>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28.68</w:t>
            </w:r>
          </w:p>
        </w:tc>
        <w:tc>
          <w:tcPr>
            <w:tcW w:w="990" w:type="dxa"/>
            <w:tcBorders>
              <w:top w:val="single" w:sz="4" w:space="0" w:color="auto"/>
              <w:left w:val="single" w:sz="4" w:space="0" w:color="000000"/>
              <w:bottom w:val="single" w:sz="4" w:space="0" w:color="auto"/>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20.49</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93</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MCA</w:t>
            </w:r>
          </w:p>
        </w:tc>
        <w:tc>
          <w:tcPr>
            <w:tcW w:w="1436" w:type="dxa"/>
            <w:tcBorders>
              <w:top w:val="single" w:sz="4" w:space="0" w:color="auto"/>
              <w:left w:val="single" w:sz="4" w:space="0" w:color="000000"/>
              <w:bottom w:val="single" w:sz="4" w:space="0" w:color="auto"/>
            </w:tcBorders>
            <w:shd w:val="clear" w:color="auto" w:fill="auto"/>
          </w:tcPr>
          <w:p w:rsidR="00870720" w:rsidRDefault="007171B7" w:rsidP="007C1718">
            <w:pPr>
              <w:pStyle w:val="NoSpacing"/>
              <w:snapToGrid w:val="0"/>
              <w:spacing w:line="276" w:lineRule="auto"/>
              <w:jc w:val="center"/>
              <w:rPr>
                <w:rFonts w:ascii="Times New Roman" w:hAnsi="Times New Roman"/>
              </w:rPr>
            </w:pPr>
            <w:r>
              <w:rPr>
                <w:rFonts w:ascii="Times New Roman" w:hAnsi="Times New Roman"/>
              </w:rPr>
              <w:t>12</w:t>
            </w:r>
          </w:p>
        </w:tc>
        <w:tc>
          <w:tcPr>
            <w:tcW w:w="1534" w:type="dxa"/>
            <w:tcBorders>
              <w:top w:val="single" w:sz="4" w:space="0" w:color="auto"/>
              <w:left w:val="single" w:sz="4" w:space="0" w:color="000000"/>
              <w:bottom w:val="single" w:sz="4" w:space="0" w:color="auto"/>
            </w:tcBorders>
            <w:shd w:val="clear" w:color="auto" w:fill="auto"/>
          </w:tcPr>
          <w:p w:rsidR="00870720" w:rsidRDefault="007171B7" w:rsidP="007C1718">
            <w:pPr>
              <w:pStyle w:val="NoSpacing"/>
              <w:spacing w:line="276" w:lineRule="auto"/>
              <w:jc w:val="center"/>
              <w:rPr>
                <w:rFonts w:ascii="Times New Roman" w:hAnsi="Times New Roman"/>
              </w:rPr>
            </w:pPr>
            <w:r>
              <w:rPr>
                <w:rFonts w:ascii="Times New Roman" w:hAnsi="Times New Roman"/>
              </w:rPr>
              <w:t>33.33</w:t>
            </w:r>
          </w:p>
        </w:tc>
        <w:tc>
          <w:tcPr>
            <w:tcW w:w="1080" w:type="dxa"/>
            <w:tcBorders>
              <w:top w:val="single" w:sz="4" w:space="0" w:color="auto"/>
              <w:left w:val="single" w:sz="4" w:space="0" w:color="000000"/>
              <w:bottom w:val="single" w:sz="4" w:space="0" w:color="auto"/>
            </w:tcBorders>
            <w:shd w:val="clear" w:color="auto" w:fill="auto"/>
          </w:tcPr>
          <w:p w:rsidR="00870720" w:rsidRDefault="007171B7" w:rsidP="007C1718">
            <w:pPr>
              <w:pStyle w:val="NoSpacing"/>
              <w:spacing w:line="276" w:lineRule="auto"/>
              <w:jc w:val="center"/>
              <w:rPr>
                <w:rFonts w:ascii="Times New Roman" w:hAnsi="Times New Roman"/>
              </w:rPr>
            </w:pPr>
            <w:r>
              <w:rPr>
                <w:rFonts w:ascii="Times New Roman" w:hAnsi="Times New Roman"/>
              </w:rPr>
              <w:t>33.33</w:t>
            </w:r>
          </w:p>
        </w:tc>
        <w:tc>
          <w:tcPr>
            <w:tcW w:w="1080" w:type="dxa"/>
            <w:tcBorders>
              <w:top w:val="single" w:sz="4" w:space="0" w:color="auto"/>
              <w:left w:val="single" w:sz="4" w:space="0" w:color="000000"/>
              <w:bottom w:val="single" w:sz="4" w:space="0" w:color="auto"/>
            </w:tcBorders>
            <w:shd w:val="clear" w:color="auto" w:fill="auto"/>
          </w:tcPr>
          <w:p w:rsidR="00870720" w:rsidRDefault="007171B7" w:rsidP="007C1718">
            <w:pPr>
              <w:pStyle w:val="NoSpacing"/>
              <w:spacing w:line="276" w:lineRule="auto"/>
              <w:jc w:val="center"/>
              <w:rPr>
                <w:rFonts w:ascii="Times New Roman" w:hAnsi="Times New Roman"/>
              </w:rPr>
            </w:pPr>
            <w:r>
              <w:rPr>
                <w:rFonts w:ascii="Times New Roman" w:hAnsi="Times New Roman"/>
              </w:rPr>
              <w:t>8.33</w:t>
            </w:r>
          </w:p>
        </w:tc>
        <w:tc>
          <w:tcPr>
            <w:tcW w:w="990" w:type="dxa"/>
            <w:tcBorders>
              <w:top w:val="single" w:sz="4" w:space="0" w:color="auto"/>
              <w:left w:val="single" w:sz="4" w:space="0" w:color="000000"/>
              <w:bottom w:val="single" w:sz="4" w:space="0" w:color="auto"/>
            </w:tcBorders>
            <w:shd w:val="clear" w:color="auto" w:fill="auto"/>
          </w:tcPr>
          <w:p w:rsidR="00870720" w:rsidRDefault="00870720" w:rsidP="007C1718">
            <w:pPr>
              <w:pStyle w:val="NoSpacing"/>
              <w:spacing w:line="276" w:lineRule="auto"/>
              <w:jc w:val="center"/>
              <w:rPr>
                <w:rFonts w:ascii="Times New Roman" w:hAnsi="Times New Roman"/>
              </w:rPr>
            </w:pP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7171B7" w:rsidP="007C1718">
            <w:pPr>
              <w:pStyle w:val="NoSpacing"/>
              <w:spacing w:line="276" w:lineRule="auto"/>
              <w:jc w:val="center"/>
              <w:rPr>
                <w:rFonts w:ascii="Times New Roman" w:hAnsi="Times New Roman"/>
              </w:rPr>
            </w:pPr>
            <w:r>
              <w:rPr>
                <w:rFonts w:ascii="Times New Roman" w:hAnsi="Times New Roman"/>
              </w:rPr>
              <w:t>75</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 (Maths)</w:t>
            </w:r>
          </w:p>
        </w:tc>
        <w:tc>
          <w:tcPr>
            <w:tcW w:w="1436"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napToGrid w:val="0"/>
              <w:spacing w:line="276" w:lineRule="auto"/>
              <w:jc w:val="center"/>
              <w:rPr>
                <w:rFonts w:ascii="Times New Roman" w:hAnsi="Times New Roman"/>
              </w:rPr>
            </w:pPr>
            <w:r>
              <w:rPr>
                <w:rFonts w:ascii="Times New Roman" w:hAnsi="Times New Roman"/>
              </w:rPr>
              <w:t>30</w:t>
            </w:r>
          </w:p>
        </w:tc>
        <w:tc>
          <w:tcPr>
            <w:tcW w:w="1534"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16.66</w:t>
            </w:r>
          </w:p>
        </w:tc>
        <w:tc>
          <w:tcPr>
            <w:tcW w:w="1080"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26.66</w:t>
            </w:r>
          </w:p>
        </w:tc>
        <w:tc>
          <w:tcPr>
            <w:tcW w:w="1080"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26.66</w:t>
            </w:r>
          </w:p>
        </w:tc>
        <w:tc>
          <w:tcPr>
            <w:tcW w:w="990" w:type="dxa"/>
            <w:tcBorders>
              <w:top w:val="single" w:sz="4" w:space="0" w:color="auto"/>
              <w:left w:val="single" w:sz="4" w:space="0" w:color="000000"/>
              <w:bottom w:val="single" w:sz="4" w:space="0" w:color="auto"/>
            </w:tcBorders>
            <w:shd w:val="clear" w:color="auto" w:fill="auto"/>
          </w:tcPr>
          <w:p w:rsidR="00870720" w:rsidRDefault="00870720" w:rsidP="007C1718">
            <w:pPr>
              <w:pStyle w:val="NoSpacing"/>
              <w:spacing w:line="276" w:lineRule="auto"/>
              <w:jc w:val="center"/>
              <w:rPr>
                <w:rFonts w:ascii="Times New Roman" w:hAnsi="Times New Roman"/>
              </w:rPr>
            </w:pP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70</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M.Sc(Physics)</w:t>
            </w:r>
          </w:p>
        </w:tc>
        <w:tc>
          <w:tcPr>
            <w:tcW w:w="1436"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napToGrid w:val="0"/>
              <w:spacing w:line="276" w:lineRule="auto"/>
              <w:jc w:val="center"/>
              <w:rPr>
                <w:rFonts w:ascii="Times New Roman" w:hAnsi="Times New Roman"/>
              </w:rPr>
            </w:pPr>
            <w:r>
              <w:rPr>
                <w:rFonts w:ascii="Times New Roman" w:hAnsi="Times New Roman"/>
              </w:rPr>
              <w:t>25</w:t>
            </w:r>
          </w:p>
        </w:tc>
        <w:tc>
          <w:tcPr>
            <w:tcW w:w="1534"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3</w:t>
            </w:r>
            <w:r w:rsidR="00C64091">
              <w:rPr>
                <w:rFonts w:ascii="Times New Roman" w:hAnsi="Times New Roman"/>
              </w:rPr>
              <w:t>2</w:t>
            </w:r>
          </w:p>
        </w:tc>
        <w:tc>
          <w:tcPr>
            <w:tcW w:w="1080" w:type="dxa"/>
            <w:tcBorders>
              <w:top w:val="single" w:sz="4" w:space="0" w:color="auto"/>
              <w:left w:val="single" w:sz="4" w:space="0" w:color="000000"/>
              <w:bottom w:val="single" w:sz="4" w:space="0" w:color="auto"/>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28</w:t>
            </w:r>
          </w:p>
        </w:tc>
        <w:tc>
          <w:tcPr>
            <w:tcW w:w="1080" w:type="dxa"/>
            <w:tcBorders>
              <w:top w:val="single" w:sz="4" w:space="0" w:color="auto"/>
              <w:left w:val="single" w:sz="4" w:space="0" w:color="000000"/>
              <w:bottom w:val="single" w:sz="4" w:space="0" w:color="auto"/>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28</w:t>
            </w:r>
          </w:p>
        </w:tc>
        <w:tc>
          <w:tcPr>
            <w:tcW w:w="990" w:type="dxa"/>
            <w:tcBorders>
              <w:top w:val="single" w:sz="4" w:space="0" w:color="auto"/>
              <w:left w:val="single" w:sz="4" w:space="0" w:color="000000"/>
              <w:bottom w:val="single" w:sz="4" w:space="0" w:color="auto"/>
            </w:tcBorders>
            <w:shd w:val="clear" w:color="auto" w:fill="auto"/>
          </w:tcPr>
          <w:p w:rsidR="00870720" w:rsidRDefault="00870720" w:rsidP="007C1718">
            <w:pPr>
              <w:pStyle w:val="NoSpacing"/>
              <w:spacing w:line="276" w:lineRule="auto"/>
              <w:jc w:val="center"/>
              <w:rPr>
                <w:rFonts w:ascii="Times New Roman" w:hAnsi="Times New Roman"/>
              </w:rPr>
            </w:pP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C64091" w:rsidP="007C1718">
            <w:pPr>
              <w:pStyle w:val="NoSpacing"/>
              <w:spacing w:line="276" w:lineRule="auto"/>
              <w:jc w:val="center"/>
              <w:rPr>
                <w:rFonts w:ascii="Times New Roman" w:hAnsi="Times New Roman"/>
              </w:rPr>
            </w:pPr>
            <w:r>
              <w:rPr>
                <w:rFonts w:ascii="Times New Roman" w:hAnsi="Times New Roman"/>
              </w:rPr>
              <w:t>88</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M.Sc(Chemistry)</w:t>
            </w:r>
          </w:p>
        </w:tc>
        <w:tc>
          <w:tcPr>
            <w:tcW w:w="1436"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napToGrid w:val="0"/>
              <w:spacing w:line="276" w:lineRule="auto"/>
              <w:jc w:val="center"/>
              <w:rPr>
                <w:rFonts w:ascii="Times New Roman" w:hAnsi="Times New Roman"/>
              </w:rPr>
            </w:pPr>
            <w:r>
              <w:rPr>
                <w:rFonts w:ascii="Times New Roman" w:hAnsi="Times New Roman"/>
              </w:rPr>
              <w:t>36</w:t>
            </w:r>
          </w:p>
        </w:tc>
        <w:tc>
          <w:tcPr>
            <w:tcW w:w="1534"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30.55</w:t>
            </w:r>
          </w:p>
        </w:tc>
        <w:tc>
          <w:tcPr>
            <w:tcW w:w="1080"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36.11</w:t>
            </w:r>
          </w:p>
        </w:tc>
        <w:tc>
          <w:tcPr>
            <w:tcW w:w="1080"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13.88</w:t>
            </w:r>
          </w:p>
        </w:tc>
        <w:tc>
          <w:tcPr>
            <w:tcW w:w="990" w:type="dxa"/>
            <w:tcBorders>
              <w:top w:val="single" w:sz="4" w:space="0" w:color="auto"/>
              <w:left w:val="single" w:sz="4" w:space="0" w:color="000000"/>
              <w:bottom w:val="single" w:sz="4" w:space="0" w:color="auto"/>
            </w:tcBorders>
            <w:shd w:val="clear" w:color="auto" w:fill="auto"/>
          </w:tcPr>
          <w:p w:rsidR="00870720" w:rsidRDefault="00870720" w:rsidP="007C1718">
            <w:pPr>
              <w:pStyle w:val="NoSpacing"/>
              <w:spacing w:line="276" w:lineRule="auto"/>
              <w:jc w:val="center"/>
              <w:rPr>
                <w:rFonts w:ascii="Times New Roman" w:hAnsi="Times New Roman"/>
              </w:rPr>
            </w:pP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6864C8" w:rsidP="00C64091">
            <w:pPr>
              <w:pStyle w:val="NoSpacing"/>
              <w:spacing w:line="276" w:lineRule="auto"/>
              <w:jc w:val="center"/>
              <w:rPr>
                <w:rFonts w:ascii="Times New Roman" w:hAnsi="Times New Roman"/>
              </w:rPr>
            </w:pPr>
            <w:r>
              <w:rPr>
                <w:rFonts w:ascii="Times New Roman" w:hAnsi="Times New Roman"/>
              </w:rPr>
              <w:t>8</w:t>
            </w:r>
            <w:r w:rsidR="00C64091">
              <w:rPr>
                <w:rFonts w:ascii="Times New Roman" w:hAnsi="Times New Roman"/>
              </w:rPr>
              <w:t>0</w:t>
            </w:r>
          </w:p>
        </w:tc>
      </w:tr>
      <w:tr w:rsidR="00870720" w:rsidRPr="005B681C" w:rsidTr="00062004">
        <w:trPr>
          <w:trHeight w:val="567"/>
        </w:trPr>
        <w:tc>
          <w:tcPr>
            <w:tcW w:w="1824" w:type="dxa"/>
            <w:tcBorders>
              <w:top w:val="single" w:sz="4" w:space="0" w:color="auto"/>
              <w:left w:val="single" w:sz="4" w:space="0" w:color="000000"/>
              <w:bottom w:val="single" w:sz="4" w:space="0" w:color="000000"/>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 (CS)</w:t>
            </w:r>
          </w:p>
        </w:tc>
        <w:tc>
          <w:tcPr>
            <w:tcW w:w="1436" w:type="dxa"/>
            <w:tcBorders>
              <w:top w:val="single" w:sz="4" w:space="0" w:color="auto"/>
              <w:left w:val="single" w:sz="4" w:space="0" w:color="000000"/>
              <w:bottom w:val="single" w:sz="4" w:space="0" w:color="000000"/>
            </w:tcBorders>
            <w:shd w:val="clear" w:color="auto" w:fill="auto"/>
          </w:tcPr>
          <w:p w:rsidR="00870720" w:rsidRDefault="006864C8" w:rsidP="007C1718">
            <w:pPr>
              <w:pStyle w:val="NoSpacing"/>
              <w:snapToGrid w:val="0"/>
              <w:spacing w:line="276" w:lineRule="auto"/>
              <w:jc w:val="center"/>
              <w:rPr>
                <w:rFonts w:ascii="Times New Roman" w:hAnsi="Times New Roman"/>
              </w:rPr>
            </w:pPr>
            <w:r>
              <w:rPr>
                <w:rFonts w:ascii="Times New Roman" w:hAnsi="Times New Roman"/>
              </w:rPr>
              <w:t>15</w:t>
            </w:r>
          </w:p>
        </w:tc>
        <w:tc>
          <w:tcPr>
            <w:tcW w:w="1534" w:type="dxa"/>
            <w:tcBorders>
              <w:top w:val="single" w:sz="4" w:space="0" w:color="auto"/>
              <w:left w:val="single" w:sz="4" w:space="0" w:color="000000"/>
              <w:bottom w:val="single" w:sz="4" w:space="0" w:color="000000"/>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33.33</w:t>
            </w:r>
          </w:p>
        </w:tc>
        <w:tc>
          <w:tcPr>
            <w:tcW w:w="1080" w:type="dxa"/>
            <w:tcBorders>
              <w:top w:val="single" w:sz="4" w:space="0" w:color="auto"/>
              <w:left w:val="single" w:sz="4" w:space="0" w:color="000000"/>
              <w:bottom w:val="single" w:sz="4" w:space="0" w:color="000000"/>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26.66</w:t>
            </w:r>
          </w:p>
        </w:tc>
        <w:tc>
          <w:tcPr>
            <w:tcW w:w="1080" w:type="dxa"/>
            <w:tcBorders>
              <w:top w:val="single" w:sz="4" w:space="0" w:color="auto"/>
              <w:left w:val="single" w:sz="4" w:space="0" w:color="000000"/>
              <w:bottom w:val="single" w:sz="4" w:space="0" w:color="000000"/>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6.66</w:t>
            </w:r>
          </w:p>
        </w:tc>
        <w:tc>
          <w:tcPr>
            <w:tcW w:w="990" w:type="dxa"/>
            <w:tcBorders>
              <w:top w:val="single" w:sz="4" w:space="0" w:color="auto"/>
              <w:left w:val="single" w:sz="4" w:space="0" w:color="000000"/>
              <w:bottom w:val="single" w:sz="4" w:space="0" w:color="000000"/>
            </w:tcBorders>
            <w:shd w:val="clear" w:color="auto" w:fill="auto"/>
          </w:tcPr>
          <w:p w:rsidR="00870720" w:rsidRDefault="00870720" w:rsidP="007C1718">
            <w:pPr>
              <w:pStyle w:val="NoSpacing"/>
              <w:spacing w:line="276" w:lineRule="auto"/>
              <w:jc w:val="center"/>
              <w:rPr>
                <w:rFonts w:ascii="Times New Roman" w:hAnsi="Times New Roman"/>
              </w:rPr>
            </w:pP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rsidR="00870720" w:rsidRDefault="006864C8" w:rsidP="007C1718">
            <w:pPr>
              <w:pStyle w:val="NoSpacing"/>
              <w:spacing w:line="276" w:lineRule="auto"/>
              <w:jc w:val="center"/>
              <w:rPr>
                <w:rFonts w:ascii="Times New Roman" w:hAnsi="Times New Roman"/>
              </w:rPr>
            </w:pPr>
            <w:r>
              <w:rPr>
                <w:rFonts w:ascii="Times New Roman" w:hAnsi="Times New Roman"/>
              </w:rPr>
              <w:t>67</w:t>
            </w:r>
          </w:p>
        </w:tc>
      </w:tr>
    </w:tbl>
    <w:p w:rsidR="003E1455" w:rsidRPr="00720B18"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12"/>
        </w:rPr>
      </w:pPr>
    </w:p>
    <w:p w:rsidR="00062004" w:rsidRDefault="00062004"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330A3"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w:t>
      </w:r>
      <w:r w:rsidR="00812AB8" w:rsidRPr="005B681C">
        <w:rPr>
          <w:rFonts w:ascii="Times New Roman" w:hAnsi="Times New Roman"/>
        </w:rPr>
        <w:t xml:space="preserve"> </w:t>
      </w:r>
      <w:r w:rsidR="00FF4A0C" w:rsidRPr="005B681C">
        <w:rPr>
          <w:rFonts w:ascii="Times New Roman" w:hAnsi="Times New Roman"/>
        </w:rPr>
        <w:t xml:space="preserve">: </w:t>
      </w:r>
    </w:p>
    <w:p w:rsidR="00812AB8" w:rsidRDefault="00092DE3"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5B681C">
        <w:rPr>
          <w:rFonts w:ascii="Times New Roman" w:hAnsi="Times New Roman"/>
        </w:rPr>
        <w:t xml:space="preserve"> </w:t>
      </w:r>
      <w:r w:rsidR="00720B18">
        <w:rPr>
          <w:rFonts w:ascii="Times New Roman" w:hAnsi="Times New Roman"/>
        </w:rPr>
        <w:t xml:space="preserve">         Unit wise slip tests/Half yearly &amp; pre</w:t>
      </w:r>
      <w:r w:rsidR="00A3217C">
        <w:rPr>
          <w:rFonts w:ascii="Times New Roman" w:hAnsi="Times New Roman"/>
        </w:rPr>
        <w:t>-</w:t>
      </w:r>
      <w:r w:rsidR="00720B18">
        <w:rPr>
          <w:rFonts w:ascii="Times New Roman" w:hAnsi="Times New Roman"/>
        </w:rPr>
        <w:t>final examinations are conducted. The performance of the students is evaluated and counselling is done to motivate them to achieve better results.</w:t>
      </w:r>
      <w:r w:rsidR="00272CB9">
        <w:rPr>
          <w:rFonts w:ascii="Times New Roman" w:hAnsi="Times New Roman"/>
        </w:rPr>
        <w:t xml:space="preserve"> </w:t>
      </w:r>
    </w:p>
    <w:p w:rsidR="00062004" w:rsidRDefault="00062004"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p>
    <w:p w:rsidR="00272CB9" w:rsidRDefault="00272CB9"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Pr>
          <w:rFonts w:ascii="Times New Roman" w:hAnsi="Times New Roman"/>
        </w:rPr>
        <w:t xml:space="preserve">          Regular staff meetings are conducted to motivate the faculty and guiding them to conduct extension lecturers, workshops and seminars in their departments to enhance the academic atmosphere in the college.  </w:t>
      </w:r>
    </w:p>
    <w:p w:rsidR="00062004" w:rsidRDefault="00062004"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p>
    <w:p w:rsidR="00272CB9" w:rsidRPr="005B681C" w:rsidRDefault="00272CB9"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Pr>
          <w:rFonts w:ascii="Times New Roman" w:hAnsi="Times New Roman"/>
        </w:rPr>
        <w:t xml:space="preserve">           The IQAC conducts a meeting at the beginning of the academic year and an action plan is prepared and the implementation of the action is monitored.</w:t>
      </w: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280EF7" w:rsidRPr="005B681C">
        <w:rPr>
          <w:rFonts w:ascii="Times New Roman" w:hAnsi="Times New Roman"/>
        </w:rPr>
        <w:fldChar w:fldCharType="begin">
          <w:ffData>
            <w:name w:val="Text2"/>
            <w:enabled/>
            <w:calcOnExit w:val="0"/>
            <w:textInput/>
          </w:ffData>
        </w:fldChar>
      </w:r>
      <w:r w:rsidR="00280EF7" w:rsidRPr="005B681C">
        <w:rPr>
          <w:rFonts w:ascii="Times New Roman" w:hAnsi="Times New Roman"/>
        </w:rPr>
        <w:instrText xml:space="preserve"> FORMTEXT </w:instrText>
      </w:r>
      <w:r w:rsidR="00280EF7" w:rsidRPr="005B681C">
        <w:rPr>
          <w:rFonts w:ascii="Times New Roman" w:hAnsi="Times New Roman"/>
        </w:rPr>
      </w:r>
      <w:r w:rsidR="00280EF7" w:rsidRPr="005B681C">
        <w:rPr>
          <w:rFonts w:ascii="Times New Roman" w:hAnsi="Times New Roman"/>
        </w:rPr>
        <w:fldChar w:fldCharType="separate"/>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rPr>
        <w:fldChar w:fldCharType="end"/>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2339A5"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E2654D" w:rsidRPr="005B681C" w:rsidRDefault="002339A5"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C7489A" w:rsidRPr="005B681C" w:rsidRDefault="007C1718"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C7489A" w:rsidRPr="005B681C" w:rsidRDefault="000C2C03"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03</w:t>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552" w:type="dxa"/>
            <w:noWrap/>
            <w:vAlign w:val="center"/>
            <w:hideMark/>
          </w:tcPr>
          <w:p w:rsidR="00884D7A" w:rsidRPr="005B681C" w:rsidRDefault="007C1718"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6272DF" w:rsidP="000C2C0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7C1718"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0C2C03" w:rsidP="006272D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6272DF">
              <w:rPr>
                <w:rFonts w:ascii="Times New Roman" w:hAnsi="Times New Roman"/>
              </w:rPr>
              <w:t>7</w:t>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C923A1" w:rsidRPr="005B681C" w:rsidRDefault="007C1718"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062004" w:rsidRDefault="00062004"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720B18" w:rsidP="007C1718">
            <w:pPr>
              <w:pStyle w:val="TableContents"/>
              <w:jc w:val="center"/>
              <w:rPr>
                <w:rFonts w:cs="Times New Roman"/>
                <w:sz w:val="22"/>
                <w:szCs w:val="22"/>
              </w:rPr>
            </w:pPr>
            <w:r>
              <w:rPr>
                <w:rFonts w:cs="Times New Roman"/>
                <w:sz w:val="22"/>
                <w:szCs w:val="22"/>
              </w:rPr>
              <w:t>1</w:t>
            </w:r>
            <w:r w:rsidR="000C2C03">
              <w:rPr>
                <w:rFonts w:cs="Times New Roman"/>
                <w:sz w:val="22"/>
                <w:szCs w:val="22"/>
              </w:rPr>
              <w:t>2</w:t>
            </w:r>
          </w:p>
        </w:tc>
        <w:tc>
          <w:tcPr>
            <w:tcW w:w="1276" w:type="dxa"/>
            <w:tcBorders>
              <w:left w:val="single" w:sz="1" w:space="0" w:color="000000"/>
              <w:bottom w:val="single" w:sz="1" w:space="0" w:color="000000"/>
            </w:tcBorders>
            <w:shd w:val="clear" w:color="auto" w:fill="auto"/>
          </w:tcPr>
          <w:p w:rsidR="004C0509" w:rsidRPr="005B681C" w:rsidRDefault="002339A5" w:rsidP="007C1718">
            <w:pPr>
              <w:pStyle w:val="TableContents"/>
              <w:jc w:val="center"/>
              <w:rPr>
                <w:rFonts w:cs="Times New Roman"/>
                <w:sz w:val="22"/>
                <w:szCs w:val="22"/>
              </w:rPr>
            </w:pPr>
            <w:r>
              <w:rPr>
                <w:rFonts w:cs="Times New Roman"/>
                <w:sz w:val="22"/>
                <w:szCs w:val="22"/>
              </w:rPr>
              <w:t>3</w:t>
            </w:r>
            <w:r w:rsidR="000C2C03">
              <w:rPr>
                <w:rFonts w:cs="Times New Roman"/>
                <w:sz w:val="22"/>
                <w:szCs w:val="22"/>
              </w:rPr>
              <w:t>5</w:t>
            </w:r>
          </w:p>
        </w:tc>
        <w:tc>
          <w:tcPr>
            <w:tcW w:w="1843" w:type="dxa"/>
            <w:tcBorders>
              <w:left w:val="single" w:sz="1" w:space="0" w:color="000000"/>
              <w:bottom w:val="single" w:sz="1" w:space="0" w:color="000000"/>
            </w:tcBorders>
            <w:shd w:val="clear" w:color="auto" w:fill="auto"/>
          </w:tcPr>
          <w:p w:rsidR="004C0509" w:rsidRPr="005B681C" w:rsidRDefault="000C2C03" w:rsidP="007C1718">
            <w:pPr>
              <w:pStyle w:val="TableContents"/>
              <w:jc w:val="center"/>
              <w:rPr>
                <w:rFonts w:cs="Times New Roman"/>
                <w:sz w:val="22"/>
                <w:szCs w:val="22"/>
              </w:rPr>
            </w:pPr>
            <w:r>
              <w:rPr>
                <w:rFonts w:cs="Times New Roman"/>
                <w:sz w:val="22"/>
                <w:szCs w:val="22"/>
              </w:rPr>
              <w:t>02</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720B18" w:rsidP="000C2C03">
            <w:pPr>
              <w:pStyle w:val="TableContents"/>
              <w:rPr>
                <w:rFonts w:cs="Times New Roman"/>
                <w:sz w:val="22"/>
                <w:szCs w:val="22"/>
              </w:rPr>
            </w:pPr>
            <w:r>
              <w:rPr>
                <w:rFonts w:cs="Times New Roman"/>
                <w:sz w:val="22"/>
                <w:szCs w:val="22"/>
              </w:rPr>
              <w:t>UG -2</w:t>
            </w:r>
            <w:r w:rsidR="002339A5">
              <w:rPr>
                <w:rFonts w:cs="Times New Roman"/>
                <w:sz w:val="22"/>
                <w:szCs w:val="22"/>
              </w:rPr>
              <w:t>6</w:t>
            </w:r>
            <w:r>
              <w:rPr>
                <w:rFonts w:cs="Times New Roman"/>
                <w:sz w:val="22"/>
                <w:szCs w:val="22"/>
              </w:rPr>
              <w:t>, PG-2</w:t>
            </w:r>
            <w:r w:rsidR="000C2C03">
              <w:rPr>
                <w:rFonts w:cs="Times New Roman"/>
                <w:sz w:val="22"/>
                <w:szCs w:val="22"/>
              </w:rPr>
              <w:t>7</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5B681C" w:rsidRDefault="00720B18" w:rsidP="007C1718">
            <w:pPr>
              <w:pStyle w:val="TableContents"/>
              <w:jc w:val="center"/>
              <w:rPr>
                <w:rFonts w:cs="Times New Roman"/>
                <w:sz w:val="22"/>
                <w:szCs w:val="22"/>
              </w:rPr>
            </w:pPr>
            <w:r>
              <w:rPr>
                <w:rFonts w:cs="Times New Roman"/>
                <w:sz w:val="22"/>
                <w:szCs w:val="22"/>
              </w:rPr>
              <w:t>1</w:t>
            </w:r>
          </w:p>
        </w:tc>
        <w:tc>
          <w:tcPr>
            <w:tcW w:w="1276" w:type="dxa"/>
            <w:tcBorders>
              <w:left w:val="single" w:sz="1" w:space="0" w:color="000000"/>
              <w:bottom w:val="single" w:sz="1" w:space="0" w:color="000000"/>
            </w:tcBorders>
            <w:shd w:val="clear" w:color="auto" w:fill="auto"/>
          </w:tcPr>
          <w:p w:rsidR="004C0509" w:rsidRPr="005B681C" w:rsidRDefault="002561D4" w:rsidP="007C1718">
            <w:pPr>
              <w:pStyle w:val="TableContents"/>
              <w:jc w:val="center"/>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4C0509" w:rsidRPr="005B681C" w:rsidRDefault="002561D4" w:rsidP="007C1718">
            <w:pPr>
              <w:pStyle w:val="TableContents"/>
              <w:jc w:val="center"/>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D95D88" w:rsidP="008037AE">
            <w:pPr>
              <w:pStyle w:val="TableContents"/>
              <w:rPr>
                <w:rFonts w:cs="Times New Roman"/>
                <w:sz w:val="22"/>
                <w:szCs w:val="22"/>
              </w:rPr>
            </w:pPr>
            <w:r>
              <w:rPr>
                <w:rFonts w:cs="Times New Roman"/>
                <w:sz w:val="22"/>
                <w:szCs w:val="22"/>
              </w:rPr>
              <w:t>PG-</w:t>
            </w:r>
            <w:r w:rsidR="00720B18">
              <w:rPr>
                <w:rFonts w:cs="Times New Roman"/>
                <w:sz w:val="22"/>
                <w:szCs w:val="22"/>
              </w:rPr>
              <w:t>3</w:t>
            </w:r>
          </w:p>
        </w:tc>
      </w:tr>
    </w:tbl>
    <w:p w:rsidR="00874355" w:rsidRPr="005B681C" w:rsidRDefault="000B6D9A"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00874355" w:rsidRPr="005B681C">
        <w:rPr>
          <w:rFonts w:ascii="Gill Sans MT" w:hAnsi="Gill Sans MT"/>
          <w:b/>
          <w:sz w:val="28"/>
          <w:szCs w:val="28"/>
        </w:rPr>
        <w:lastRenderedPageBreak/>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873561" w:rsidP="003B2FF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321" type="#_x0000_t202" style="position:absolute;margin-left:15.6pt;margin-top:17.7pt;width:429.9pt;height:68.2pt;z-index:251567104">
            <v:textbox style="mso-next-textbox:#_x0000_s1321">
              <w:txbxContent>
                <w:p w:rsidR="00225B49" w:rsidRDefault="007D645A" w:rsidP="00873561">
                  <w:r>
                    <w:t xml:space="preserve">The college has been encouraging </w:t>
                  </w:r>
                  <w:r w:rsidR="00AF599C">
                    <w:t xml:space="preserve">the faculty </w:t>
                  </w:r>
                  <w:r>
                    <w:t xml:space="preserve">to apply for major &amp; minor research projects from UGC, DST etc. </w:t>
                  </w:r>
                  <w:r w:rsidR="00AF599C">
                    <w:t xml:space="preserve"> A</w:t>
                  </w:r>
                  <w:r>
                    <w:t xml:space="preserve">rticles </w:t>
                  </w:r>
                  <w:r w:rsidR="00663671">
                    <w:t xml:space="preserve">by the faculty </w:t>
                  </w:r>
                  <w:r>
                    <w:t xml:space="preserve">are published in reputed International &amp; National journals. The college has a separate Research Lab for Science faculty which is well equipped and </w:t>
                  </w:r>
                  <w:r w:rsidR="00AF599C">
                    <w:t xml:space="preserve">well </w:t>
                  </w:r>
                  <w:r>
                    <w:t>furnished to carry out the research.</w:t>
                  </w:r>
                  <w:r w:rsidR="00225B49">
                    <w:t xml:space="preserve"> </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AF599C" w:rsidP="002B7130">
            <w:pPr>
              <w:pStyle w:val="NoSpacing"/>
              <w:snapToGrid w:val="0"/>
              <w:spacing w:line="276" w:lineRule="auto"/>
              <w:jc w:val="both"/>
              <w:rPr>
                <w:rFonts w:ascii="Times New Roman" w:hAnsi="Times New Roman"/>
              </w:rPr>
            </w:pPr>
            <w:r>
              <w:rPr>
                <w:rFonts w:ascii="Times New Roman" w:hAnsi="Times New Roman"/>
              </w:rPr>
              <w:t>1</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AF599C" w:rsidP="00AF599C">
            <w:pPr>
              <w:pStyle w:val="NoSpacing"/>
              <w:snapToGrid w:val="0"/>
              <w:spacing w:line="276" w:lineRule="auto"/>
              <w:jc w:val="both"/>
              <w:rPr>
                <w:rFonts w:ascii="Times New Roman" w:hAnsi="Times New Roman"/>
              </w:rPr>
            </w:pPr>
            <w:r>
              <w:rPr>
                <w:rFonts w:ascii="Times New Roman" w:hAnsi="Times New Roman"/>
              </w:rPr>
              <w:t>6,25,200/-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AF599C">
            <w:pPr>
              <w:pStyle w:val="NoSpacing"/>
              <w:snapToGrid w:val="0"/>
              <w:spacing w:line="276" w:lineRule="auto"/>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013559" w:rsidRPr="005B681C" w:rsidTr="002B7130">
        <w:tc>
          <w:tcPr>
            <w:tcW w:w="225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013559" w:rsidRPr="005B681C" w:rsidRDefault="00013559" w:rsidP="00BA472B">
            <w:pPr>
              <w:pStyle w:val="NoSpacing"/>
              <w:snapToGrid w:val="0"/>
              <w:spacing w:line="276" w:lineRule="auto"/>
              <w:jc w:val="center"/>
              <w:rPr>
                <w:rFonts w:ascii="Times New Roman" w:hAnsi="Times New Roman"/>
              </w:rPr>
            </w:pPr>
            <w:r>
              <w:rPr>
                <w:rFonts w:ascii="Times New Roman" w:hAnsi="Times New Roman"/>
              </w:rPr>
              <w:t>1</w:t>
            </w:r>
          </w:p>
        </w:tc>
        <w:tc>
          <w:tcPr>
            <w:tcW w:w="1710" w:type="dxa"/>
            <w:tcBorders>
              <w:top w:val="single" w:sz="4" w:space="0" w:color="000000"/>
              <w:left w:val="single" w:sz="4" w:space="0" w:color="000000"/>
              <w:bottom w:val="single" w:sz="4" w:space="0" w:color="000000"/>
            </w:tcBorders>
            <w:shd w:val="clear" w:color="auto" w:fill="auto"/>
          </w:tcPr>
          <w:p w:rsidR="00013559" w:rsidRPr="005B681C" w:rsidRDefault="00013559"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r>
      <w:tr w:rsidR="00013559" w:rsidRPr="005B681C" w:rsidTr="002B7130">
        <w:tc>
          <w:tcPr>
            <w:tcW w:w="225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013559" w:rsidRPr="005B681C" w:rsidRDefault="00013559" w:rsidP="00BA472B">
            <w:pPr>
              <w:pStyle w:val="NoSpacing"/>
              <w:snapToGrid w:val="0"/>
              <w:spacing w:line="276" w:lineRule="auto"/>
              <w:jc w:val="center"/>
              <w:rPr>
                <w:rFonts w:ascii="Times New Roman" w:hAnsi="Times New Roman"/>
              </w:rPr>
            </w:pPr>
            <w:r>
              <w:rPr>
                <w:rFonts w:ascii="Times New Roman" w:hAnsi="Times New Roman"/>
              </w:rPr>
              <w:t>0.45</w:t>
            </w:r>
          </w:p>
        </w:tc>
        <w:tc>
          <w:tcPr>
            <w:tcW w:w="1710" w:type="dxa"/>
            <w:tcBorders>
              <w:top w:val="single" w:sz="4" w:space="0" w:color="000000"/>
              <w:left w:val="single" w:sz="4" w:space="0" w:color="000000"/>
              <w:bottom w:val="single" w:sz="4" w:space="0" w:color="000000"/>
            </w:tcBorders>
            <w:shd w:val="clear" w:color="auto" w:fill="auto"/>
          </w:tcPr>
          <w:p w:rsidR="00013559" w:rsidRPr="005B681C" w:rsidRDefault="00013559"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33206C" w:rsidP="005C5443">
            <w:pPr>
              <w:pStyle w:val="NoSpacing"/>
              <w:snapToGrid w:val="0"/>
              <w:spacing w:line="276" w:lineRule="auto"/>
              <w:jc w:val="center"/>
              <w:rPr>
                <w:rFonts w:ascii="Times New Roman" w:hAnsi="Times New Roman"/>
              </w:rPr>
            </w:pPr>
            <w:r>
              <w:rPr>
                <w:rFonts w:ascii="Times New Roman" w:hAnsi="Times New Roman"/>
              </w:rPr>
              <w:t>8</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B92D77" w:rsidP="005C5443">
            <w:pPr>
              <w:pStyle w:val="NoSpacing"/>
              <w:snapToGrid w:val="0"/>
              <w:spacing w:line="276" w:lineRule="auto"/>
              <w:jc w:val="center"/>
              <w:rPr>
                <w:rFonts w:ascii="Times New Roman" w:hAnsi="Times New Roman"/>
              </w:rPr>
            </w:pPr>
            <w:r>
              <w:rPr>
                <w:rFonts w:ascii="Times New Roman" w:hAnsi="Times New Roman"/>
              </w:rPr>
              <w:t>1</w:t>
            </w:r>
            <w:r w:rsidR="0033206C">
              <w:rPr>
                <w:rFonts w:ascii="Times New Roman" w:hAnsi="Times New Roma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33206C" w:rsidP="005C5443">
            <w:pPr>
              <w:pStyle w:val="NoSpacing"/>
              <w:snapToGrid w:val="0"/>
              <w:spacing w:line="276" w:lineRule="auto"/>
              <w:jc w:val="center"/>
              <w:rPr>
                <w:rFonts w:ascii="Times New Roman" w:hAnsi="Times New Roman"/>
              </w:rPr>
            </w:pPr>
            <w:r>
              <w:rPr>
                <w:rFonts w:ascii="Times New Roman" w:hAnsi="Times New Roman"/>
              </w:rPr>
              <w:t>5</w:t>
            </w:r>
          </w:p>
        </w:tc>
      </w:tr>
      <w:tr w:rsidR="006570EE" w:rsidRPr="005B681C"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5C5443">
            <w:pPr>
              <w:pStyle w:val="NoSpacing"/>
              <w:snapToGrid w:val="0"/>
              <w:spacing w:line="276" w:lineRule="auto"/>
              <w:jc w:val="center"/>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0919" w:rsidP="005C5443">
            <w:pPr>
              <w:pStyle w:val="NoSpacing"/>
              <w:snapToGrid w:val="0"/>
              <w:spacing w:line="276" w:lineRule="auto"/>
              <w:jc w:val="center"/>
              <w:rPr>
                <w:rFonts w:ascii="Times New Roman" w:hAnsi="Times New Roman"/>
              </w:rPr>
            </w:pPr>
            <w:r>
              <w:rPr>
                <w:rFonts w:ascii="Times New Roman" w:hAnsi="Times New Roman"/>
              </w:rPr>
              <w:t>2</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A40919" w:rsidP="00A40919">
            <w:pPr>
              <w:pStyle w:val="NoSpacing"/>
              <w:snapToGrid w:val="0"/>
              <w:spacing w:line="276" w:lineRule="auto"/>
              <w:jc w:val="center"/>
              <w:rPr>
                <w:rFonts w:ascii="Times New Roman" w:hAnsi="Times New Roman"/>
              </w:rPr>
            </w:pPr>
            <w:r>
              <w:rPr>
                <w:rFonts w:ascii="Times New Roman" w:hAnsi="Times New Roman"/>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E87D6F" w:rsidP="005C5443">
            <w:pPr>
              <w:pStyle w:val="NoSpacing"/>
              <w:snapToGrid w:val="0"/>
              <w:spacing w:line="276" w:lineRule="auto"/>
              <w:jc w:val="center"/>
              <w:rPr>
                <w:rFonts w:ascii="Times New Roman" w:hAnsi="Times New Roman"/>
              </w:rPr>
            </w:pPr>
            <w:r>
              <w:rPr>
                <w:rFonts w:ascii="Times New Roman" w:hAnsi="Times New Roman"/>
              </w:rPr>
              <w:t>5</w:t>
            </w:r>
          </w:p>
        </w:tc>
      </w:tr>
    </w:tbl>
    <w:p w:rsidR="00841C44" w:rsidRPr="005B681C"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F1562C" w:rsidRPr="005B681C" w:rsidRDefault="00BB4649" w:rsidP="0088224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28" type="#_x0000_t32" style="position:absolute;margin-left:166.4pt;margin-top:23.6pt;width:28.35pt;height:20.5pt;flip:x;z-index:251790336" o:connectortype="straight"/>
        </w:pict>
      </w:r>
      <w:r>
        <w:rPr>
          <w:rFonts w:ascii="Times New Roman" w:hAnsi="Times New Roman"/>
          <w:noProof/>
          <w:lang w:val="en-US" w:eastAsia="en-US"/>
        </w:rPr>
        <w:pict>
          <v:shape id="_x0000_s1727" type="#_x0000_t32" style="position:absolute;margin-left:166.4pt;margin-top:23.6pt;width:28.35pt;height:20.5pt;z-index:251789312" o:connectortype="straight"/>
        </w:pict>
      </w:r>
      <w:r w:rsidR="00E22BB5" w:rsidRPr="005B681C">
        <w:rPr>
          <w:rFonts w:ascii="Times New Roman" w:hAnsi="Times New Roman"/>
          <w:noProof/>
          <w:lang w:val="en-US" w:eastAsia="en-US"/>
        </w:rPr>
        <w:pict>
          <v:shape id="_x0000_s1432" type="#_x0000_t202" style="position:absolute;margin-left:392pt;margin-top:23.6pt;width:28.35pt;height:20.5pt;z-index:251593728">
            <v:textbox style="mso-next-textbox:#_x0000_s1432">
              <w:txbxContent>
                <w:p w:rsidR="00225B49" w:rsidRDefault="00225B49" w:rsidP="0011619D"/>
              </w:txbxContent>
            </v:textbox>
          </v:shape>
        </w:pict>
      </w:r>
      <w:r w:rsidR="00E22BB5" w:rsidRPr="005B681C">
        <w:rPr>
          <w:rFonts w:ascii="Times New Roman" w:hAnsi="Times New Roman"/>
          <w:noProof/>
          <w:lang w:val="en-US" w:eastAsia="en-US"/>
        </w:rPr>
        <w:pict>
          <v:shape id="_x0000_s1431" type="#_x0000_t202" style="position:absolute;margin-left:257.5pt;margin-top:23.5pt;width:28.35pt;height:20.6pt;z-index:251592704">
            <v:textbox style="mso-next-textbox:#_x0000_s1431">
              <w:txbxContent>
                <w:p w:rsidR="00225B49" w:rsidRDefault="00225B49" w:rsidP="0011619D"/>
              </w:txbxContent>
            </v:textbox>
          </v:shape>
        </w:pict>
      </w:r>
      <w:r w:rsidR="00E22BB5" w:rsidRPr="005B681C">
        <w:rPr>
          <w:rFonts w:ascii="Times New Roman" w:hAnsi="Times New Roman"/>
          <w:noProof/>
          <w:lang w:val="en-US" w:eastAsia="en-US"/>
        </w:rPr>
        <w:pict>
          <v:shape id="_x0000_s1430" type="#_x0000_t202" style="position:absolute;margin-left:166.4pt;margin-top:23.4pt;width:28.35pt;height:20.7pt;z-index:251591680">
            <v:textbox style="mso-next-textbox:#_x0000_s1430">
              <w:txbxContent>
                <w:p w:rsidR="00225B49" w:rsidRDefault="00225B49" w:rsidP="0011619D"/>
              </w:txbxContent>
            </v:textbox>
          </v:shape>
        </w:pict>
      </w:r>
      <w:r w:rsidR="00E22BB5" w:rsidRPr="005B681C">
        <w:rPr>
          <w:rFonts w:ascii="Times New Roman" w:hAnsi="Times New Roman"/>
          <w:noProof/>
        </w:rPr>
        <w:pict>
          <v:shape id="_x0000_s1193" type="#_x0000_t202" style="position:absolute;margin-left:69pt;margin-top:23.3pt;width:28.35pt;height:20.8pt;z-index:251541504">
            <v:textbox style="mso-next-textbox:#_x0000_s1193">
              <w:txbxContent>
                <w:p w:rsidR="00225B49" w:rsidRDefault="00225B49" w:rsidP="00F1562C"/>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5E1C97"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w:t>
            </w:r>
          </w:p>
        </w:tc>
        <w:tc>
          <w:tcPr>
            <w:tcW w:w="1758" w:type="dxa"/>
            <w:vAlign w:val="center"/>
          </w:tcPr>
          <w:p w:rsidR="00F349BB" w:rsidRPr="005B681C" w:rsidRDefault="0058126E" w:rsidP="003019CE">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003019CE">
              <w:rPr>
                <w:rFonts w:ascii="Times New Roman" w:hAnsi="Times New Roman"/>
                <w:noProof/>
              </w:rPr>
              <w:t>UGC</w:t>
            </w:r>
            <w:r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F349BB" w:rsidRPr="005B681C" w:rsidRDefault="0058126E" w:rsidP="003019CE">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003019CE">
              <w:rPr>
                <w:rFonts w:ascii="Times New Roman" w:hAnsi="Times New Roman"/>
                <w:noProof/>
              </w:rPr>
              <w:t>6,25,200</w:t>
            </w:r>
            <w:r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F349BB" w:rsidRPr="005B681C" w:rsidRDefault="0058126E" w:rsidP="0034077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00340778">
              <w:rPr>
                <w:rFonts w:ascii="Times New Roman" w:hAnsi="Times New Roman"/>
                <w:noProof/>
              </w:rPr>
              <w:t>1</w:t>
            </w:r>
            <w:r w:rsidR="003019CE">
              <w:rPr>
                <w:rFonts w:ascii="Times New Roman" w:hAnsi="Times New Roman"/>
                <w:noProof/>
              </w:rPr>
              <w:t>,</w:t>
            </w:r>
            <w:r w:rsidR="00340778">
              <w:rPr>
                <w:rFonts w:ascii="Times New Roman" w:hAnsi="Times New Roman"/>
                <w:noProof/>
              </w:rPr>
              <w:t>0</w:t>
            </w:r>
            <w:r w:rsidR="005E1C97">
              <w:rPr>
                <w:rFonts w:ascii="Times New Roman" w:hAnsi="Times New Roman"/>
                <w:noProof/>
              </w:rPr>
              <w:t>4,</w:t>
            </w:r>
            <w:r w:rsidR="00340778">
              <w:rPr>
                <w:rFonts w:ascii="Times New Roman" w:hAnsi="Times New Roman"/>
                <w:noProof/>
              </w:rPr>
              <w:t>6</w:t>
            </w:r>
            <w:r w:rsidR="003019CE">
              <w:rPr>
                <w:rFonts w:ascii="Times New Roman" w:hAnsi="Times New Roman"/>
                <w:noProof/>
              </w:rPr>
              <w:t>00</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58126E" w:rsidP="003019CE">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58126E" w:rsidRPr="005B681C" w:rsidRDefault="0058126E" w:rsidP="003019CE">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58126E" w:rsidRPr="005B681C" w:rsidRDefault="0058126E" w:rsidP="003019CE">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40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251"/>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269"/>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170"/>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58126E" w:rsidRPr="005B681C" w:rsidRDefault="0058126E" w:rsidP="003019CE">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003019CE">
              <w:rPr>
                <w:rFonts w:ascii="Times New Roman" w:hAnsi="Times New Roman"/>
                <w:noProof/>
              </w:rPr>
              <w:t>2</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58126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58126E" w:rsidP="0034077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003019CE">
              <w:rPr>
                <w:rFonts w:ascii="Times New Roman" w:hAnsi="Times New Roman"/>
                <w:noProof/>
              </w:rPr>
              <w:t>6,</w:t>
            </w:r>
            <w:r w:rsidR="00340778">
              <w:rPr>
                <w:rFonts w:ascii="Times New Roman" w:hAnsi="Times New Roman"/>
                <w:noProof/>
              </w:rPr>
              <w:t>25</w:t>
            </w:r>
            <w:r w:rsidR="003019CE">
              <w:rPr>
                <w:rFonts w:ascii="Times New Roman" w:hAnsi="Times New Roman"/>
                <w:noProof/>
              </w:rPr>
              <w:t>,200</w:t>
            </w:r>
            <w:r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58126E" w:rsidP="0034077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00340778">
              <w:rPr>
                <w:rFonts w:ascii="Times New Roman" w:hAnsi="Times New Roman"/>
                <w:noProof/>
              </w:rPr>
              <w:t>1</w:t>
            </w:r>
            <w:r w:rsidR="005E1C97">
              <w:rPr>
                <w:rFonts w:ascii="Times New Roman" w:hAnsi="Times New Roman"/>
                <w:noProof/>
              </w:rPr>
              <w:t>,</w:t>
            </w:r>
            <w:r w:rsidR="00340778">
              <w:rPr>
                <w:rFonts w:ascii="Times New Roman" w:hAnsi="Times New Roman"/>
                <w:noProof/>
              </w:rPr>
              <w:t>0</w:t>
            </w:r>
            <w:r w:rsidR="005E1C97">
              <w:rPr>
                <w:rFonts w:ascii="Times New Roman" w:hAnsi="Times New Roman"/>
                <w:noProof/>
              </w:rPr>
              <w:t>4,</w:t>
            </w:r>
            <w:r w:rsidR="00340778">
              <w:rPr>
                <w:rFonts w:ascii="Times New Roman" w:hAnsi="Times New Roman"/>
                <w:noProof/>
              </w:rPr>
              <w:t>6</w:t>
            </w:r>
            <w:r w:rsidR="005E1C97">
              <w:rPr>
                <w:rFonts w:ascii="Times New Roman" w:hAnsi="Times New Roman"/>
                <w:noProof/>
              </w:rPr>
              <w:t>00</w:t>
            </w:r>
            <w:r w:rsidRPr="005B681C">
              <w:rPr>
                <w:rFonts w:ascii="Times New Roman" w:hAnsi="Times New Roman"/>
                <w:noProof/>
              </w:rPr>
              <w:t> </w:t>
            </w:r>
            <w:r w:rsidRPr="005B681C">
              <w:rPr>
                <w:rFonts w:ascii="Times New Roman" w:hAnsi="Times New Roman"/>
              </w:rPr>
              <w:fldChar w:fldCharType="end"/>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AB2322"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lastRenderedPageBreak/>
        <w:pict>
          <v:shape id="_x0000_s1684" type="#_x0000_t202" style="position:absolute;margin-left:395.25pt;margin-top:0;width:45.75pt;height:22.4pt;z-index:251750400">
            <v:textbox style="mso-next-textbox:#_x0000_s1684">
              <w:txbxContent>
                <w:p w:rsidR="00225B49" w:rsidRDefault="00D840C2" w:rsidP="00AB2322">
                  <w:r>
                    <w:t>-</w:t>
                  </w:r>
                </w:p>
              </w:txbxContent>
            </v:textbox>
          </v:shape>
        </w:pict>
      </w:r>
      <w:r>
        <w:rPr>
          <w:rFonts w:ascii="Times New Roman" w:hAnsi="Times New Roman"/>
          <w:noProof/>
        </w:rPr>
        <w:pict>
          <v:shape id="_x0000_s1683" type="#_x0000_t202" style="position:absolute;margin-left:224.25pt;margin-top:0;width:45.75pt;height:22.4pt;z-index:251749376">
            <v:textbox style="mso-next-textbox:#_x0000_s1683">
              <w:txbxContent>
                <w:p w:rsidR="00225B49" w:rsidRDefault="00345725" w:rsidP="00E47F24">
                  <w:pPr>
                    <w:jc w:val="center"/>
                  </w:pPr>
                  <w:r>
                    <w:t>1</w:t>
                  </w:r>
                  <w:r w:rsidR="00225B49">
                    <w:tab/>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noProof/>
          <w:lang w:val="en-US" w:eastAsia="en-US"/>
        </w:rPr>
        <w:pict>
          <v:shape id="_x0000_s1252" type="#_x0000_t202" style="position:absolute;margin-left:241.5pt;margin-top:19.55pt;width:56.7pt;height:26pt;z-index:251563008">
            <v:textbox style="mso-next-textbox:#_x0000_s1252">
              <w:txbxContent>
                <w:p w:rsidR="00225B49" w:rsidRDefault="00D840C2" w:rsidP="00E47F24">
                  <w:pPr>
                    <w:jc w:val="center"/>
                  </w:pPr>
                  <w:r>
                    <w:t>-</w:t>
                  </w:r>
                </w:p>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427409"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3" type="#_x0000_t202" style="position:absolute;margin-left:414pt;margin-top:20.45pt;width:28.35pt;height:19.7pt;z-index:251684864">
            <v:textbox style="mso-next-textbox:#_x0000_s1613">
              <w:txbxContent>
                <w:p w:rsidR="00225B49" w:rsidRDefault="00225B49" w:rsidP="00427409">
                  <w:r>
                    <w:t>--</w:t>
                  </w:r>
                </w:p>
              </w:txbxContent>
            </v:textbox>
          </v:shape>
        </w:pict>
      </w:r>
      <w:r>
        <w:rPr>
          <w:rFonts w:ascii="Times New Roman" w:hAnsi="Times New Roman"/>
          <w:noProof/>
        </w:rPr>
        <w:pict>
          <v:shape id="_x0000_s1612" type="#_x0000_t202" style="position:absolute;margin-left:414pt;margin-top:-6.55pt;width:28.35pt;height:19.7pt;z-index:251683840">
            <v:textbox style="mso-next-textbox:#_x0000_s1612">
              <w:txbxContent>
                <w:p w:rsidR="00225B49" w:rsidRDefault="00225B49" w:rsidP="00427409">
                  <w:r>
                    <w:t>--</w:t>
                  </w:r>
                </w:p>
              </w:txbxContent>
            </v:textbox>
          </v:shape>
        </w:pict>
      </w:r>
      <w:r>
        <w:rPr>
          <w:rFonts w:ascii="Times New Roman" w:hAnsi="Times New Roman"/>
          <w:noProof/>
        </w:rPr>
        <w:pict>
          <v:shape id="_x0000_s1611" type="#_x0000_t202" style="position:absolute;margin-left:170.3pt;margin-top:23.7pt;width:28.35pt;height:19.7pt;z-index:251682816">
            <v:textbox style="mso-next-textbox:#_x0000_s1611">
              <w:txbxContent>
                <w:p w:rsidR="00225B49" w:rsidRDefault="00225B49" w:rsidP="00427409">
                  <w:r>
                    <w:t>--</w:t>
                  </w:r>
                </w:p>
              </w:txbxContent>
            </v:textbox>
          </v:shape>
        </w:pict>
      </w:r>
      <w:r>
        <w:rPr>
          <w:rFonts w:ascii="Times New Roman" w:hAnsi="Times New Roman"/>
          <w:noProof/>
        </w:rPr>
        <w:pict>
          <v:shape id="_x0000_s1610" type="#_x0000_t202" style="position:absolute;margin-left:259.65pt;margin-top:.75pt;width:28.35pt;height:19.7pt;z-index:251681792">
            <v:textbox style="mso-next-textbox:#_x0000_s1610">
              <w:txbxContent>
                <w:p w:rsidR="00225B49" w:rsidRDefault="00225B49" w:rsidP="00427409">
                  <w:r>
                    <w:t>--</w:t>
                  </w:r>
                </w:p>
              </w:txbxContent>
            </v:textbox>
          </v:shape>
        </w:pict>
      </w:r>
      <w:r w:rsidR="00E22BB5" w:rsidRPr="005B681C">
        <w:rPr>
          <w:rFonts w:ascii="Times New Roman" w:hAnsi="Times New Roman"/>
          <w:noProof/>
        </w:rPr>
        <w:pict>
          <v:shape id="_x0000_s1077" type="#_x0000_t202" style="position:absolute;margin-left:171.1pt;margin-top:-1.05pt;width:28.35pt;height:19.7pt;z-index:251524096">
            <v:textbox style="mso-next-textbox:#_x0000_s1077">
              <w:txbxContent>
                <w:p w:rsidR="00225B49" w:rsidRDefault="00225B49" w:rsidP="001D0287">
                  <w:r>
                    <w:t>--</w:t>
                  </w:r>
                </w:p>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6" type="#_x0000_t202" style="position:absolute;margin-left:412.65pt;margin-top:14.65pt;width:28.35pt;height:19.7pt;z-index:251687936">
            <v:textbox style="mso-next-textbox:#_x0000_s1616">
              <w:txbxContent>
                <w:p w:rsidR="00225B49" w:rsidRDefault="00225B49" w:rsidP="00715544">
                  <w:r>
                    <w:t>--</w:t>
                  </w:r>
                </w:p>
              </w:txbxContent>
            </v:textbox>
          </v:shape>
        </w:pict>
      </w:r>
      <w:r w:rsidR="00427409">
        <w:rPr>
          <w:rFonts w:ascii="Times New Roman" w:hAnsi="Times New Roman"/>
          <w:noProof/>
        </w:rPr>
        <w:pict>
          <v:shape id="_x0000_s1615" type="#_x0000_t202" style="position:absolute;margin-left:261pt;margin-top:14.65pt;width:28.35pt;height:19.7pt;z-index:251686912">
            <v:textbox style="mso-next-textbox:#_x0000_s1615">
              <w:txbxContent>
                <w:p w:rsidR="00225B49" w:rsidRDefault="00225B49" w:rsidP="00427409">
                  <w:r>
                    <w:t>--</w:t>
                  </w:r>
                </w:p>
              </w:txbxContent>
            </v:textbox>
          </v:shape>
        </w:pict>
      </w:r>
      <w:r w:rsidR="00427409">
        <w:rPr>
          <w:rFonts w:ascii="Times New Roman" w:hAnsi="Times New Roman"/>
          <w:noProof/>
        </w:rPr>
        <w:pict>
          <v:shape id="_x0000_s1614" type="#_x0000_t202" style="position:absolute;margin-left:171pt;margin-top:14.65pt;width:28.35pt;height:19.7pt;z-index:251685888">
            <v:textbox style="mso-next-textbox:#_x0000_s1614">
              <w:txbxContent>
                <w:p w:rsidR="00225B49" w:rsidRDefault="00225B49" w:rsidP="00427409">
                  <w:r>
                    <w:t>--</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9" type="#_x0000_t202" style="position:absolute;margin-left:171pt;margin-top:.6pt;width:28.35pt;height:19.7pt;z-index:251691008">
            <v:textbox style="mso-next-textbox:#_x0000_s1619">
              <w:txbxContent>
                <w:p w:rsidR="00225B49" w:rsidRDefault="00225B49" w:rsidP="00715544">
                  <w:r>
                    <w:t>--</w:t>
                  </w:r>
                </w:p>
              </w:txbxContent>
            </v:textbox>
          </v:shape>
        </w:pict>
      </w:r>
      <w:r>
        <w:rPr>
          <w:rFonts w:ascii="Times New Roman" w:hAnsi="Times New Roman"/>
          <w:noProof/>
        </w:rPr>
        <w:pict>
          <v:shape id="_x0000_s1618" type="#_x0000_t202" style="position:absolute;margin-left:261pt;margin-top:.6pt;width:28.35pt;height:19.7pt;z-index:251689984">
            <v:textbox style="mso-next-textbox:#_x0000_s1618">
              <w:txbxContent>
                <w:p w:rsidR="00225B49" w:rsidRDefault="00225B49" w:rsidP="00715544">
                  <w:r>
                    <w:t>--</w:t>
                  </w:r>
                </w:p>
              </w:txbxContent>
            </v:textbox>
          </v:shape>
        </w:pict>
      </w:r>
      <w:r>
        <w:rPr>
          <w:rFonts w:ascii="Times New Roman" w:hAnsi="Times New Roman"/>
          <w:noProof/>
        </w:rPr>
        <w:pict>
          <v:shape id="_x0000_s1617" type="#_x0000_t202" style="position:absolute;margin-left:413.35pt;margin-top:.6pt;width:28.35pt;height:19.7pt;z-index:251688960">
            <v:textbox style="mso-next-textbox:#_x0000_s1617">
              <w:txbxContent>
                <w:p w:rsidR="00225B49" w:rsidRDefault="00225B49" w:rsidP="00715544">
                  <w:r>
                    <w:t>--</w:t>
                  </w:r>
                </w:p>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086" type="#_x0000_t202" style="position:absolute;margin-left:222.6pt;margin-top:20.85pt;width:219.75pt;height:26.35pt;z-index:251525120">
            <v:textbox style="mso-next-textbox:#_x0000_s1086">
              <w:txbxContent>
                <w:p w:rsidR="00225B49" w:rsidRDefault="00225B49" w:rsidP="007F7AF4">
                  <w:r>
                    <w:t xml:space="preserve">Rs. </w:t>
                  </w:r>
                  <w:r w:rsidR="0005413D">
                    <w:t>83,550</w:t>
                  </w:r>
                  <w:r>
                    <w:t xml:space="preserve"> by Poultry Science Department</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E13EFE">
              <w:rPr>
                <w:rFonts w:ascii="Times New Roman" w:hAnsi="Times New Roman"/>
              </w:rPr>
              <w:t>--</w:t>
            </w:r>
          </w:p>
        </w:tc>
        <w:tc>
          <w:tcPr>
            <w:tcW w:w="974" w:type="dxa"/>
            <w:tcBorders>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766" w:type="dxa"/>
            <w:tcBorders>
              <w:left w:val="single" w:sz="4" w:space="0" w:color="auto"/>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145" w:type="dxa"/>
            <w:tcBorders>
              <w:lef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01" w:type="dxa"/>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74" w:type="dxa"/>
            <w:tcBorders>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766" w:type="dxa"/>
            <w:tcBorders>
              <w:left w:val="single" w:sz="4" w:space="0" w:color="auto"/>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145" w:type="dxa"/>
            <w:tcBorders>
              <w:lef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01" w:type="dxa"/>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 xml:space="preserve">No. of conferences </w:t>
      </w:r>
      <w:r w:rsidR="006B1719" w:rsidRPr="005B681C">
        <w:rPr>
          <w:rFonts w:ascii="Times New Roman" w:hAnsi="Times New Roman"/>
        </w:rPr>
        <w:t xml:space="preserve">   </w:t>
      </w:r>
    </w:p>
    <w:p w:rsidR="00682AF1" w:rsidRPr="005B681C" w:rsidRDefault="006B1719"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8168AF" w:rsidRPr="005B681C">
        <w:rPr>
          <w:rFonts w:ascii="Times New Roman" w:hAnsi="Times New Roman"/>
        </w:rPr>
        <w:t>organized by the</w:t>
      </w:r>
      <w:r w:rsidRPr="005B681C">
        <w:rPr>
          <w:rFonts w:ascii="Times New Roman" w:hAnsi="Times New Roman"/>
        </w:rPr>
        <w:t xml:space="preserve"> Institution</w:t>
      </w:r>
      <w:r w:rsidR="00682AF1" w:rsidRPr="005B681C">
        <w:rPr>
          <w:rFonts w:ascii="Times New Roman" w:hAnsi="Times New Roman"/>
        </w:rPr>
        <w:t xml:space="preserve">   </w:t>
      </w:r>
      <w:r w:rsidR="007F7AF4" w:rsidRPr="005B681C">
        <w:rPr>
          <w:rFonts w:ascii="Times New Roman" w:hAnsi="Times New Roman"/>
        </w:rPr>
        <w:tab/>
      </w:r>
      <w:r w:rsidR="007F7AF4" w:rsidRPr="005B681C">
        <w:rPr>
          <w:rFonts w:ascii="Times New Roman" w:hAnsi="Times New Roman"/>
        </w:rPr>
        <w:tab/>
      </w:r>
    </w:p>
    <w:p w:rsidR="00715544" w:rsidRDefault="00715544"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0" type="#_x0000_t202" style="position:absolute;margin-left:324pt;margin-top:20.75pt;width:28.35pt;height:19.7pt;z-index:251692032">
            <v:textbox style="mso-next-textbox:#_x0000_s1620">
              <w:txbxContent>
                <w:p w:rsidR="00225B49" w:rsidRDefault="00345725" w:rsidP="00715544">
                  <w:r>
                    <w:t>09</w:t>
                  </w:r>
                </w:p>
              </w:txbxContent>
            </v:textbox>
          </v:shape>
        </w:pict>
      </w:r>
    </w:p>
    <w:p w:rsidR="008168AF" w:rsidRPr="005B681C" w:rsidRDefault="00715544"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3" type="#_x0000_t202" style="position:absolute;margin-left:423pt;margin-top:23.2pt;width:28.35pt;height:19.7pt;z-index:251695104">
            <v:textbox style="mso-next-textbox:#_x0000_s1623">
              <w:txbxContent>
                <w:p w:rsidR="00225B49" w:rsidRDefault="00225B49" w:rsidP="00715544">
                  <w:r>
                    <w:t>--</w:t>
                  </w:r>
                </w:p>
              </w:txbxContent>
            </v:textbox>
          </v:shape>
        </w:pict>
      </w:r>
      <w:r>
        <w:rPr>
          <w:rFonts w:ascii="Times New Roman" w:hAnsi="Times New Roman"/>
          <w:noProof/>
        </w:rPr>
        <w:pict>
          <v:shape id="_x0000_s1622" type="#_x0000_t202" style="position:absolute;margin-left:315pt;margin-top:23.2pt;width:28.35pt;height:19.7pt;z-index:251694080">
            <v:textbox style="mso-next-textbox:#_x0000_s1622">
              <w:txbxContent>
                <w:p w:rsidR="00225B49" w:rsidRDefault="00225B49" w:rsidP="00715544">
                  <w:r>
                    <w:t>--</w:t>
                  </w:r>
                </w:p>
              </w:txbxContent>
            </v:textbox>
          </v:shape>
        </w:pict>
      </w:r>
      <w:r>
        <w:rPr>
          <w:rFonts w:ascii="Times New Roman" w:hAnsi="Times New Roman"/>
          <w:noProof/>
        </w:rPr>
        <w:pict>
          <v:shape id="_x0000_s1621" type="#_x0000_t202" style="position:absolute;margin-left:234pt;margin-top:23.2pt;width:28.35pt;height:19.7pt;z-index:251693056">
            <v:textbox style="mso-next-textbox:#_x0000_s1621">
              <w:txbxContent>
                <w:p w:rsidR="00225B49" w:rsidRDefault="00225B49" w:rsidP="00715544">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4" type="#_x0000_t202" style="position:absolute;margin-left:234pt;margin-top:23.15pt;width:28.35pt;height:19.7pt;z-index:251696128">
            <v:textbox style="mso-next-textbox:#_x0000_s1624">
              <w:txbxContent>
                <w:p w:rsidR="00225B49" w:rsidRDefault="00225B49" w:rsidP="00715544">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Pr>
          <w:rFonts w:ascii="Times New Roman" w:hAnsi="Times New Roman"/>
        </w:rPr>
        <w:t xml:space="preserve"> </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7" type="#_x0000_t202" style="position:absolute;margin-left:378pt;margin-top:21.55pt;width:54pt;height:19.7pt;z-index:251698176">
            <v:textbox style="mso-next-textbox:#_x0000_s1627">
              <w:txbxContent>
                <w:p w:rsidR="00225B49" w:rsidRDefault="00225B49" w:rsidP="00715544">
                  <w:r>
                    <w:t>--</w:t>
                  </w:r>
                </w:p>
              </w:txbxContent>
            </v:textbox>
          </v:shape>
        </w:pict>
      </w:r>
      <w:r>
        <w:rPr>
          <w:rFonts w:ascii="Times New Roman" w:hAnsi="Times New Roman"/>
          <w:noProof/>
        </w:rPr>
        <w:pict>
          <v:shape id="_x0000_s1626" type="#_x0000_t202" style="position:absolute;margin-left:117pt;margin-top:23.25pt;width:64.55pt;height:19.7pt;z-index:251697152">
            <v:textbox style="mso-next-textbox:#_x0000_s1626">
              <w:txbxContent>
                <w:p w:rsidR="00225B49" w:rsidRDefault="00225B49" w:rsidP="00715544">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Funding agency  </w:t>
      </w:r>
      <w:r w:rsidR="003679D2" w:rsidRPr="005B681C">
        <w:rPr>
          <w:rFonts w:ascii="Times New Roman" w:hAnsi="Times New Roman"/>
        </w:rPr>
        <w:t xml:space="preserve">                 </w:t>
      </w:r>
      <w:r>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8" type="#_x0000_t202" style="position:absolute;margin-left:115.45pt;margin-top:1.15pt;width:64.55pt;height:19.7pt;z-index:251699200">
            <v:textbox style="mso-next-textbox:#_x0000_s1628">
              <w:txbxContent>
                <w:p w:rsidR="00225B49" w:rsidRDefault="00225B49" w:rsidP="00715544">
                  <w:r>
                    <w:t>--</w:t>
                  </w:r>
                </w:p>
              </w:txbxContent>
            </v:textbox>
          </v:shape>
        </w:pict>
      </w:r>
      <w:r>
        <w:rPr>
          <w:rFonts w:ascii="Times New Roman" w:hAnsi="Times New Roman"/>
        </w:rPr>
        <w:t xml:space="preserve">     </w:t>
      </w:r>
      <w:r w:rsidRPr="005B681C">
        <w:rPr>
          <w:rFonts w:ascii="Times New Roman" w:hAnsi="Times New Roman"/>
        </w:rPr>
        <w:t>Total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715544">
        <w:trPr>
          <w:trHeight w:val="196"/>
        </w:trPr>
        <w:tc>
          <w:tcPr>
            <w:tcW w:w="1809"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Type of Patent</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Number</w:t>
            </w:r>
          </w:p>
        </w:tc>
      </w:tr>
      <w:tr w:rsidR="00715544" w:rsidRPr="005B681C" w:rsidTr="00715544">
        <w:trPr>
          <w:trHeight w:val="196"/>
        </w:trPr>
        <w:tc>
          <w:tcPr>
            <w:tcW w:w="1809" w:type="dxa"/>
            <w:vMerge w:val="restart"/>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E13EFE">
              <w:rPr>
                <w:rFonts w:ascii="Times New Roman" w:hAnsi="Times New Roman"/>
                <w:sz w:val="20"/>
                <w:szCs w:val="20"/>
              </w:rPr>
              <w:t>--</w:t>
            </w:r>
          </w:p>
        </w:tc>
      </w:tr>
      <w:tr w:rsidR="00715544" w:rsidRPr="005B681C" w:rsidTr="00715544">
        <w:trPr>
          <w:trHeight w:val="196"/>
        </w:trPr>
        <w:tc>
          <w:tcPr>
            <w:tcW w:w="1809" w:type="dxa"/>
            <w:vMerge/>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rPr>
              <w:t xml:space="preserve"> </w:t>
            </w:r>
            <w:r w:rsidR="00E13EFE">
              <w:rPr>
                <w:rFonts w:ascii="Times New Roman" w:hAnsi="Times New Roman"/>
              </w:rPr>
              <w:t>--</w:t>
            </w:r>
          </w:p>
        </w:tc>
      </w:tr>
      <w:tr w:rsidR="00715544" w:rsidRPr="005B681C" w:rsidTr="00715544">
        <w:trPr>
          <w:trHeight w:val="196"/>
        </w:trPr>
        <w:tc>
          <w:tcPr>
            <w:tcW w:w="1809" w:type="dxa"/>
            <w:vMerge w:val="restart"/>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International </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E13EFE">
              <w:rPr>
                <w:rFonts w:ascii="Times New Roman" w:hAnsi="Times New Roman"/>
                <w:sz w:val="20"/>
                <w:szCs w:val="20"/>
              </w:rPr>
              <w:t>--</w:t>
            </w:r>
          </w:p>
        </w:tc>
      </w:tr>
      <w:tr w:rsidR="00715544" w:rsidRPr="005B681C" w:rsidTr="00715544">
        <w:trPr>
          <w:trHeight w:val="196"/>
        </w:trPr>
        <w:tc>
          <w:tcPr>
            <w:tcW w:w="1809" w:type="dxa"/>
            <w:vMerge/>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rPr>
              <w:t xml:space="preserve"> </w:t>
            </w:r>
            <w:r w:rsidR="00E13EFE">
              <w:rPr>
                <w:rFonts w:ascii="Times New Roman" w:hAnsi="Times New Roman"/>
              </w:rPr>
              <w:t>--</w:t>
            </w:r>
          </w:p>
        </w:tc>
      </w:tr>
      <w:tr w:rsidR="00715544" w:rsidRPr="005B681C" w:rsidTr="00715544">
        <w:trPr>
          <w:trHeight w:val="196"/>
        </w:trPr>
        <w:tc>
          <w:tcPr>
            <w:tcW w:w="1809" w:type="dxa"/>
            <w:vMerge w:val="restart"/>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E13EFE">
              <w:rPr>
                <w:rFonts w:ascii="Times New Roman" w:hAnsi="Times New Roman"/>
                <w:sz w:val="20"/>
                <w:szCs w:val="20"/>
              </w:rPr>
              <w:t>--</w:t>
            </w:r>
          </w:p>
        </w:tc>
      </w:tr>
      <w:tr w:rsidR="00715544" w:rsidRPr="005B681C" w:rsidTr="00715544">
        <w:trPr>
          <w:trHeight w:val="196"/>
        </w:trPr>
        <w:tc>
          <w:tcPr>
            <w:tcW w:w="1809" w:type="dxa"/>
            <w:vMerge/>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13EFE">
              <w:rPr>
                <w:rFonts w:ascii="Times New Roman" w:hAnsi="Times New Roman"/>
              </w:rPr>
              <w:t>--</w:t>
            </w:r>
          </w:p>
        </w:tc>
      </w:tr>
    </w:tbl>
    <w:p w:rsidR="001A2565" w:rsidRPr="005B681C"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lastRenderedPageBreak/>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r</w:t>
      </w:r>
      <w:r w:rsidR="00B22B11" w:rsidRPr="005B681C">
        <w:rPr>
          <w:rFonts w:ascii="Times New Roman" w:hAnsi="Times New Roman"/>
        </w:rPr>
        <w:t>eceived by faculty and research fellows</w:t>
      </w:r>
      <w:r w:rsidR="00874399">
        <w:rPr>
          <w:rFonts w:ascii="Times New Roman" w:hAnsi="Times New Roman"/>
        </w:rPr>
        <w:t xml:space="preserve"> </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D840C2"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6</w:t>
            </w:r>
          </w:p>
        </w:tc>
        <w:tc>
          <w:tcPr>
            <w:tcW w:w="1340" w:type="dxa"/>
            <w:tcBorders>
              <w:left w:val="single" w:sz="4" w:space="0" w:color="auto"/>
            </w:tcBorders>
          </w:tcPr>
          <w:p w:rsidR="004D4C3D" w:rsidRPr="005B681C" w:rsidRDefault="00D840C2"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4D4C3D" w:rsidRPr="005B681C" w:rsidRDefault="007E4968"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1</w:t>
            </w:r>
          </w:p>
        </w:tc>
        <w:tc>
          <w:tcPr>
            <w:tcW w:w="656" w:type="dxa"/>
            <w:tcBorders>
              <w:left w:val="single" w:sz="4" w:space="0" w:color="auto"/>
              <w:right w:val="single" w:sz="4" w:space="0" w:color="auto"/>
            </w:tcBorders>
          </w:tcPr>
          <w:p w:rsidR="004D4C3D" w:rsidRPr="005B681C" w:rsidRDefault="007E4968"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2</w:t>
            </w:r>
          </w:p>
        </w:tc>
        <w:tc>
          <w:tcPr>
            <w:tcW w:w="1145" w:type="dxa"/>
            <w:tcBorders>
              <w:left w:val="single" w:sz="4" w:space="0" w:color="auto"/>
              <w:right w:val="single" w:sz="4" w:space="0" w:color="auto"/>
            </w:tcBorders>
          </w:tcPr>
          <w:p w:rsidR="004D4C3D" w:rsidRPr="005B681C" w:rsidRDefault="005B3E05"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2</w:t>
            </w:r>
          </w:p>
        </w:tc>
        <w:tc>
          <w:tcPr>
            <w:tcW w:w="583" w:type="dxa"/>
            <w:tcBorders>
              <w:left w:val="single" w:sz="4" w:space="0" w:color="auto"/>
              <w:right w:val="single" w:sz="4" w:space="0" w:color="auto"/>
            </w:tcBorders>
          </w:tcPr>
          <w:p w:rsidR="004D4C3D" w:rsidRPr="005B681C" w:rsidRDefault="00E87D6F"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3</w:t>
            </w:r>
          </w:p>
        </w:tc>
        <w:tc>
          <w:tcPr>
            <w:tcW w:w="901" w:type="dxa"/>
            <w:tcBorders>
              <w:left w:val="single" w:sz="4" w:space="0" w:color="auto"/>
            </w:tcBorders>
          </w:tcPr>
          <w:p w:rsidR="004D4C3D" w:rsidRPr="005B681C" w:rsidRDefault="00D840C2"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631" type="#_x0000_t202" style="position:absolute;margin-left:207pt;margin-top:0;width:28.35pt;height:19.7pt;z-index:251700224">
            <v:textbox style="mso-next-textbox:#_x0000_s1631">
              <w:txbxContent>
                <w:p w:rsidR="00225B49" w:rsidRDefault="00345725" w:rsidP="00715544">
                  <w:r>
                    <w:t>3</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C45259">
        <w:rPr>
          <w:rFonts w:ascii="Times New Roman" w:hAnsi="Times New Roman"/>
        </w:rPr>
        <w:t xml:space="preserve">  </w:t>
      </w:r>
      <w:r w:rsidR="003C1F3F">
        <w:rPr>
          <w:rFonts w:ascii="Times New Roman" w:hAnsi="Times New Roman"/>
        </w:rPr>
        <w:t>w</w:t>
      </w:r>
      <w:r w:rsidR="00DC1F00" w:rsidRPr="005B681C">
        <w:rPr>
          <w:rFonts w:ascii="Times New Roman" w:hAnsi="Times New Roman"/>
        </w:rPr>
        <w:t>ho</w:t>
      </w:r>
      <w:r w:rsidR="00345725">
        <w:rPr>
          <w:rFonts w:ascii="Times New Roman" w:hAnsi="Times New Roman"/>
        </w:rPr>
        <w:t xml:space="preserve"> </w:t>
      </w:r>
      <w:r w:rsidR="00DC1F00" w:rsidRPr="005B681C">
        <w:rPr>
          <w:rFonts w:ascii="Times New Roman" w:hAnsi="Times New Roman"/>
        </w:rPr>
        <w:t>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530EDF" w:rsidRPr="005B681C" w:rsidRDefault="00715544" w:rsidP="00715544">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632" type="#_x0000_t202" style="position:absolute;margin-left:207pt;margin-top:0;width:28.35pt;height:19.7pt;z-index:251701248">
            <v:textbox style="mso-next-textbox:#_x0000_s1632">
              <w:txbxContent>
                <w:p w:rsidR="00225B49" w:rsidRDefault="00345725" w:rsidP="00715544">
                  <w:r>
                    <w:t>5</w:t>
                  </w:r>
                </w:p>
              </w:txbxContent>
            </v:textbox>
          </v:shape>
        </w:pict>
      </w:r>
      <w:r w:rsidR="00530EDF" w:rsidRPr="005B681C">
        <w:rPr>
          <w:rFonts w:ascii="Times New Roman" w:hAnsi="Times New Roman"/>
        </w:rPr>
        <w:t xml:space="preserve">     </w:t>
      </w:r>
      <w:r w:rsidR="00C45259">
        <w:rPr>
          <w:rFonts w:ascii="Times New Roman" w:hAnsi="Times New Roman"/>
        </w:rPr>
        <w:t xml:space="preserve">   </w:t>
      </w:r>
      <w:r w:rsidR="00530EDF" w:rsidRPr="005B681C">
        <w:rPr>
          <w:rFonts w:ascii="Times New Roman" w:hAnsi="Times New Roman"/>
        </w:rPr>
        <w:t xml:space="preserve">and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5B681C"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633" type="#_x0000_t202" style="position:absolute;margin-left:295.65pt;margin-top:-.2pt;width:28.35pt;height:19.7pt;z-index:251702272">
            <v:textbox style="mso-next-textbox:#_x0000_s1633">
              <w:txbxContent>
                <w:p w:rsidR="00225B49" w:rsidRDefault="004841DB" w:rsidP="00715544">
                  <w:r>
                    <w:t>3</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5" type="#_x0000_t202" style="position:absolute;margin-left:179.35pt;margin-top:21.85pt;width:28.35pt;height:19.7pt;z-index:251704320">
            <v:textbox style="mso-next-textbox:#_x0000_s1635">
              <w:txbxContent>
                <w:p w:rsidR="00225B49" w:rsidRDefault="00225B49" w:rsidP="00715544">
                  <w:r>
                    <w:t>--</w:t>
                  </w:r>
                </w:p>
              </w:txbxContent>
            </v:textbox>
          </v:shape>
        </w:pict>
      </w:r>
      <w:r>
        <w:rPr>
          <w:rFonts w:ascii="Times New Roman" w:hAnsi="Times New Roman"/>
          <w:noProof/>
        </w:rPr>
        <w:pict>
          <v:shape id="_x0000_s1634" type="#_x0000_t202" style="position:absolute;margin-left:88.65pt;margin-top:21.05pt;width:28.35pt;height:19.7pt;z-index:251703296">
            <v:textbox style="mso-next-textbox:#_x0000_s1634">
              <w:txbxContent>
                <w:p w:rsidR="00225B49" w:rsidRDefault="00225B49" w:rsidP="00715544">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7" type="#_x0000_t202" style="position:absolute;margin-left:6in;margin-top:-.1pt;width:28.35pt;height:19.7pt;z-index:251706368">
            <v:textbox style="mso-next-textbox:#_x0000_s1637">
              <w:txbxContent>
                <w:p w:rsidR="00225B49" w:rsidRDefault="00225B49" w:rsidP="00715544">
                  <w:r>
                    <w:t>--</w:t>
                  </w:r>
                </w:p>
              </w:txbxContent>
            </v:textbox>
          </v:shape>
        </w:pict>
      </w:r>
      <w:r>
        <w:rPr>
          <w:rFonts w:ascii="Times New Roman" w:hAnsi="Times New Roman"/>
          <w:noProof/>
        </w:rPr>
        <w:pict>
          <v:shape id="_x0000_s1636" type="#_x0000_t202" style="position:absolute;margin-left:295.65pt;margin-top:-.1pt;width:28.35pt;height:19.7pt;z-index:251705344">
            <v:textbox style="mso-next-textbox:#_x0000_s1636">
              <w:txbxContent>
                <w:p w:rsidR="00225B49" w:rsidRDefault="00225B49" w:rsidP="00715544">
                  <w:r>
                    <w:t>--</w:t>
                  </w:r>
                </w:p>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B251B7"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8" type="#_x0000_t202" style="position:absolute;margin-left:306pt;margin-top:22.8pt;width:35.25pt;height:19.7pt;z-index:251707392">
            <v:textbox style="mso-next-textbox:#_x0000_s1638">
              <w:txbxContent>
                <w:p w:rsidR="00225B49" w:rsidRDefault="004803BA" w:rsidP="00437F54">
                  <w:r>
                    <w:t>21</w:t>
                  </w:r>
                </w:p>
              </w:txbxContent>
            </v:textbox>
          </v:shape>
        </w:pict>
      </w:r>
      <w:r w:rsidR="00437F54">
        <w:rPr>
          <w:rFonts w:ascii="Times New Roman" w:hAnsi="Times New Roman"/>
          <w:noProof/>
        </w:rPr>
        <w:pict>
          <v:shape id="_x0000_s1640" type="#_x0000_t202" style="position:absolute;margin-left:6in;margin-top:22.8pt;width:28.35pt;height:19.7pt;z-index:251709440">
            <v:textbox style="mso-next-textbox:#_x0000_s1640">
              <w:txbxContent>
                <w:p w:rsidR="00225B49" w:rsidRDefault="004803BA" w:rsidP="00437F54">
                  <w:r>
                    <w:t>26</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1" type="#_x0000_t202" style="position:absolute;margin-left:6in;margin-top:2.45pt;width:28.35pt;height:19.7pt;z-index:251710464">
            <v:textbox style="mso-next-textbox:#_x0000_s1641">
              <w:txbxContent>
                <w:p w:rsidR="00225B49" w:rsidRDefault="002A51D7" w:rsidP="00437F54">
                  <w:r>
                    <w:t>-</w:t>
                  </w:r>
                </w:p>
              </w:txbxContent>
            </v:textbox>
          </v:shape>
        </w:pict>
      </w:r>
      <w:r>
        <w:rPr>
          <w:rFonts w:ascii="Times New Roman" w:hAnsi="Times New Roman"/>
          <w:noProof/>
        </w:rPr>
        <w:pict>
          <v:shape id="_x0000_s1639" type="#_x0000_t202" style="position:absolute;margin-left:306pt;margin-top:.75pt;width:28.35pt;height:19.7pt;z-index:251708416">
            <v:textbox style="mso-next-textbox:#_x0000_s1639">
              <w:txbxContent>
                <w:p w:rsidR="00225B49" w:rsidRDefault="004803BA" w:rsidP="00437F54">
                  <w:r>
                    <w:t>5</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715544" w:rsidRDefault="00715544" w:rsidP="0022459B">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B251B7"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2" type="#_x0000_t202" style="position:absolute;margin-left:306pt;margin-top:23.65pt;width:35.25pt;height:19.7pt;z-index:251711488">
            <v:textbox style="mso-next-textbox:#_x0000_s1642">
              <w:txbxContent>
                <w:p w:rsidR="00225B49" w:rsidRDefault="00350D5B" w:rsidP="00437F54">
                  <w:r>
                    <w:t>65</w:t>
                  </w:r>
                </w:p>
              </w:txbxContent>
            </v:textbox>
          </v:shape>
        </w:pict>
      </w:r>
      <w:r w:rsidR="00437F54">
        <w:rPr>
          <w:rFonts w:ascii="Times New Roman" w:hAnsi="Times New Roman"/>
          <w:noProof/>
        </w:rPr>
        <w:pict>
          <v:shape id="_x0000_s1643" type="#_x0000_t202" style="position:absolute;margin-left:6in;margin-top:23.65pt;width:28.35pt;height:19.7pt;z-index:251712512">
            <v:textbox style="mso-next-textbox:#_x0000_s1643">
              <w:txbxContent>
                <w:p w:rsidR="00225B49" w:rsidRDefault="00350D5B" w:rsidP="00437F54">
                  <w:r>
                    <w:t>60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437F54"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5" type="#_x0000_t202" style="position:absolute;margin-left:6in;margin-top:1.55pt;width:28.35pt;height:19.7pt;z-index:251714560">
            <v:textbox style="mso-next-textbox:#_x0000_s1645">
              <w:txbxContent>
                <w:p w:rsidR="00225B49" w:rsidRDefault="002A51D7" w:rsidP="00437F54">
                  <w:r>
                    <w:t>-</w:t>
                  </w:r>
                </w:p>
              </w:txbxContent>
            </v:textbox>
          </v:shape>
        </w:pict>
      </w:r>
      <w:r>
        <w:rPr>
          <w:rFonts w:ascii="Times New Roman" w:hAnsi="Times New Roman"/>
          <w:noProof/>
        </w:rPr>
        <w:pict>
          <v:shape id="_x0000_s1644" type="#_x0000_t202" style="position:absolute;margin-left:306pt;margin-top:3.25pt;width:28.35pt;height:19.7pt;z-index:251713536">
            <v:textbox style="mso-next-textbox:#_x0000_s1644">
              <w:txbxContent>
                <w:p w:rsidR="00225B49" w:rsidRDefault="00350D5B" w:rsidP="00437F54">
                  <w:r>
                    <w:t>40</w:t>
                  </w:r>
                </w:p>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715544"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406505"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0" type="#_x0000_t202" style="position:absolute;margin-left:304.65pt;margin-top:121.15pt;width:28.35pt;height:19.7pt;z-index:251719680">
            <v:textbox style="mso-next-textbox:#_x0000_s1650">
              <w:txbxContent>
                <w:p w:rsidR="00225B49" w:rsidRDefault="00315B66" w:rsidP="00437F54">
                  <w:r>
                    <w:t>15</w:t>
                  </w:r>
                </w:p>
              </w:txbxContent>
            </v:textbox>
          </v:shape>
        </w:pict>
      </w:r>
      <w:r>
        <w:rPr>
          <w:rFonts w:ascii="Times New Roman" w:hAnsi="Times New Roman"/>
          <w:noProof/>
        </w:rPr>
        <w:pict>
          <v:shape id="_x0000_s1646" type="#_x0000_t202" style="position:absolute;margin-left:306pt;margin-top:20.15pt;width:28.35pt;height:19.7pt;z-index:251715584">
            <v:textbox style="mso-next-textbox:#_x0000_s1646">
              <w:txbxContent>
                <w:p w:rsidR="00225B49" w:rsidRDefault="004E12F7" w:rsidP="00437F54">
                  <w:r>
                    <w:t>6</w:t>
                  </w:r>
                </w:p>
              </w:txbxContent>
            </v:textbox>
          </v:shape>
        </w:pict>
      </w:r>
      <w:r>
        <w:rPr>
          <w:rFonts w:ascii="Times New Roman" w:hAnsi="Times New Roman"/>
          <w:noProof/>
        </w:rPr>
        <w:pict>
          <v:shape id="_x0000_s1647" type="#_x0000_t202" style="position:absolute;margin-left:6in;margin-top:18.45pt;width:28.35pt;height:19.7pt;z-index:251716608">
            <v:textbox style="mso-next-textbox:#_x0000_s1647">
              <w:txbxContent>
                <w:p w:rsidR="00225B49" w:rsidRDefault="004E12F7" w:rsidP="00437F54">
                  <w:r>
                    <w:t>6</w:t>
                  </w:r>
                </w:p>
              </w:txbxContent>
            </v:textbox>
          </v:shape>
        </w:pict>
      </w:r>
      <w:r>
        <w:rPr>
          <w:rFonts w:ascii="Times New Roman" w:hAnsi="Times New Roman"/>
          <w:noProof/>
        </w:rPr>
        <w:pict>
          <v:shape id="_x0000_s1651" type="#_x0000_t202" style="position:absolute;margin-left:6in;margin-top:121.15pt;width:28.35pt;height:19.7pt;z-index:251720704">
            <v:textbox style="mso-next-textbox:#_x0000_s1651">
              <w:txbxContent>
                <w:p w:rsidR="00225B49" w:rsidRDefault="00315B66" w:rsidP="00437F54">
                  <w:r>
                    <w:t>3</w:t>
                  </w:r>
                </w:p>
              </w:txbxContent>
            </v:textbox>
          </v:shape>
        </w:pict>
      </w:r>
      <w:r w:rsidR="00EE4FB7" w:rsidRPr="005B681C">
        <w:rPr>
          <w:rFonts w:ascii="Times New Roman" w:hAnsi="Times New Roman"/>
        </w:rPr>
        <w:t xml:space="preserve">3.23 No.  of Awards won in NSS:                           </w:t>
      </w:r>
    </w:p>
    <w:p w:rsidR="00EE4FB7" w:rsidRPr="005B681C" w:rsidRDefault="00437F54"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EE4FB7" w:rsidRPr="005B681C">
        <w:rPr>
          <w:rFonts w:ascii="Times New Roman" w:hAnsi="Times New Roman"/>
        </w:rPr>
        <w:t xml:space="preserve">University level                  State level </w:t>
      </w:r>
    </w:p>
    <w:p w:rsidR="00EE4FB7" w:rsidRPr="005B681C" w:rsidRDefault="00437F54"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8" type="#_x0000_t202" style="position:absolute;margin-left:6in;margin-top:2.35pt;width:28.35pt;height:19.7pt;z-index:251717632">
            <v:textbox style="mso-next-textbox:#_x0000_s1648">
              <w:txbxContent>
                <w:p w:rsidR="00225B49" w:rsidRDefault="002A51D7" w:rsidP="00437F54">
                  <w:r>
                    <w:t>-</w:t>
                  </w:r>
                </w:p>
              </w:txbxContent>
            </v:textbox>
          </v:shape>
        </w:pict>
      </w:r>
      <w:r>
        <w:rPr>
          <w:rFonts w:ascii="Times New Roman" w:hAnsi="Times New Roman"/>
          <w:noProof/>
        </w:rPr>
        <w:pict>
          <v:shape id="_x0000_s1649" type="#_x0000_t202" style="position:absolute;margin-left:306pt;margin-top:2.35pt;width:28.35pt;height:19.7pt;z-index:251718656">
            <v:textbox style="mso-next-textbox:#_x0000_s1649">
              <w:txbxContent>
                <w:p w:rsidR="00225B49" w:rsidRDefault="004E12F7" w:rsidP="00437F54">
                  <w:r>
                    <w:t>2</w:t>
                  </w:r>
                </w:p>
              </w:txbxContent>
            </v:textbox>
          </v:shape>
        </w:pict>
      </w:r>
      <w:r w:rsidR="00EE4FB7" w:rsidRPr="005B681C">
        <w:rPr>
          <w:rFonts w:ascii="Times New Roman" w:hAnsi="Times New Roman"/>
        </w:rPr>
        <w:t xml:space="preserve">                                                                                 </w:t>
      </w:r>
      <w:r>
        <w:rPr>
          <w:rFonts w:ascii="Times New Roman" w:hAnsi="Times New Roman"/>
        </w:rPr>
        <w:tab/>
      </w:r>
      <w:r w:rsidR="00EE4FB7" w:rsidRPr="005B681C">
        <w:rPr>
          <w:rFonts w:ascii="Times New Roman" w:hAnsi="Times New Roman"/>
        </w:rPr>
        <w:t>National level                     International level</w:t>
      </w:r>
    </w:p>
    <w:p w:rsidR="00715544"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406505"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2" type="#_x0000_t202" style="position:absolute;margin-left:306pt;margin-top:22.45pt;width:28.35pt;height:19.7pt;z-index:251721728">
            <v:textbox style="mso-next-textbox:#_x0000_s1652">
              <w:txbxContent>
                <w:p w:rsidR="00225B49" w:rsidRDefault="00315B66" w:rsidP="00437F54">
                  <w:r>
                    <w:t>01</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406505"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3" type="#_x0000_t202" style="position:absolute;margin-left:6in;margin-top:-.4pt;width:28.35pt;height:19.7pt;z-index:251722752">
            <v:textbox style="mso-next-textbox:#_x0000_s1653">
              <w:txbxContent>
                <w:p w:rsidR="00225B49" w:rsidRDefault="002A51D7" w:rsidP="00437F54">
                  <w:r>
                    <w:t>-</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rPr>
          <w:rFonts w:ascii="Times New Roman" w:hAnsi="Times New Roman"/>
        </w:rPr>
      </w:pPr>
    </w:p>
    <w:p w:rsidR="005D4FB6"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55" type="#_x0000_t202" style="position:absolute;margin-left:252pt;margin-top:21.55pt;width:28.35pt;height:19.7pt;z-index:251724800">
            <v:textbox style="mso-next-textbox:#_x0000_s1655">
              <w:txbxContent>
                <w:p w:rsidR="00225B49" w:rsidRDefault="000550C6" w:rsidP="00437F54">
                  <w:r>
                    <w:t>06</w:t>
                  </w:r>
                </w:p>
              </w:txbxContent>
            </v:textbox>
          </v:shape>
        </w:pict>
      </w:r>
      <w:r>
        <w:rPr>
          <w:rFonts w:ascii="Times New Roman" w:hAnsi="Times New Roman"/>
          <w:noProof/>
        </w:rPr>
        <w:pict>
          <v:shape id="_x0000_s1654" type="#_x0000_t202" style="position:absolute;margin-left:125.35pt;margin-top:21.4pt;width:28.35pt;height:19.7pt;z-index:251723776">
            <v:textbox style="mso-next-textbox:#_x0000_s1654">
              <w:txbxContent>
                <w:p w:rsidR="00225B49" w:rsidRDefault="00225B49" w:rsidP="00437F54">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8" type="#_x0000_t202" style="position:absolute;margin-left:378pt;margin-top:21.25pt;width:28.35pt;height:19.7pt;z-index:251727872">
            <v:textbox style="mso-next-textbox:#_x0000_s1658">
              <w:txbxContent>
                <w:p w:rsidR="00225B49" w:rsidRDefault="00225B49" w:rsidP="00437F54">
                  <w:r>
                    <w:t>--</w:t>
                  </w:r>
                </w:p>
              </w:txbxContent>
            </v:textbox>
          </v:shape>
        </w:pict>
      </w:r>
      <w:r>
        <w:rPr>
          <w:rFonts w:ascii="Times New Roman" w:hAnsi="Times New Roman"/>
          <w:noProof/>
        </w:rPr>
        <w:pict>
          <v:shape id="_x0000_s1657" type="#_x0000_t202" style="position:absolute;margin-left:252pt;margin-top:21.25pt;width:28.35pt;height:19.7pt;z-index:251726848">
            <v:textbox style="mso-next-textbox:#_x0000_s1657">
              <w:txbxContent>
                <w:p w:rsidR="00225B49" w:rsidRDefault="00604ADE" w:rsidP="00437F54">
                  <w:r>
                    <w:t>6</w:t>
                  </w:r>
                </w:p>
              </w:txbxContent>
            </v:textbox>
          </v:shape>
        </w:pict>
      </w:r>
      <w:r>
        <w:rPr>
          <w:rFonts w:ascii="Times New Roman" w:hAnsi="Times New Roman"/>
          <w:noProof/>
        </w:rPr>
        <w:pict>
          <v:shape id="_x0000_s1656" type="#_x0000_t202" style="position:absolute;margin-left:124.65pt;margin-top:21.25pt;width:28.35pt;height:19.7pt;z-index:251725824">
            <v:textbox style="mso-next-textbox:#_x0000_s1656">
              <w:txbxContent>
                <w:p w:rsidR="00225B49" w:rsidRDefault="000550C6" w:rsidP="00437F54">
                  <w:r>
                    <w:t>4</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B22B11" w:rsidRPr="005B681C"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437F54" w:rsidRPr="00CB79E5" w:rsidRDefault="00437F54" w:rsidP="00B22B11">
      <w:pPr>
        <w:tabs>
          <w:tab w:val="left" w:pos="2268"/>
          <w:tab w:val="left" w:pos="3402"/>
          <w:tab w:val="left" w:pos="4536"/>
          <w:tab w:val="left" w:pos="5670"/>
          <w:tab w:val="left" w:pos="6804"/>
          <w:tab w:val="left" w:pos="7545"/>
          <w:tab w:val="left" w:pos="7938"/>
        </w:tabs>
        <w:rPr>
          <w:rFonts w:ascii="Times New Roman" w:hAnsi="Times New Roman"/>
          <w:sz w:val="2"/>
        </w:rPr>
      </w:pPr>
    </w:p>
    <w:p w:rsidR="00437F54" w:rsidRPr="00CB79E5" w:rsidRDefault="00437F54" w:rsidP="00B22B11">
      <w:pPr>
        <w:tabs>
          <w:tab w:val="left" w:pos="2268"/>
          <w:tab w:val="left" w:pos="3402"/>
          <w:tab w:val="left" w:pos="4536"/>
          <w:tab w:val="left" w:pos="5670"/>
          <w:tab w:val="left" w:pos="6804"/>
          <w:tab w:val="left" w:pos="7545"/>
          <w:tab w:val="left" w:pos="7938"/>
        </w:tabs>
        <w:rPr>
          <w:rFonts w:ascii="Times New Roman" w:hAnsi="Times New Roman"/>
          <w:sz w:val="2"/>
        </w:rPr>
      </w:pPr>
    </w:p>
    <w:p w:rsidR="0094192C"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Responsibility </w:t>
      </w:r>
    </w:p>
    <w:p w:rsidR="006A77B1" w:rsidRDefault="00874399" w:rsidP="00874399">
      <w:pPr>
        <w:numPr>
          <w:ilvl w:val="0"/>
          <w:numId w:val="23"/>
        </w:numPr>
        <w:tabs>
          <w:tab w:val="left" w:pos="900"/>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NSS Special Camps, Blood donation camps</w:t>
      </w:r>
    </w:p>
    <w:p w:rsidR="00874399" w:rsidRDefault="00874399" w:rsidP="00874399">
      <w:pPr>
        <w:numPr>
          <w:ilvl w:val="0"/>
          <w:numId w:val="23"/>
        </w:numPr>
        <w:tabs>
          <w:tab w:val="left" w:pos="900"/>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AIDS Awareness &amp; other social awareness  rallies by NCC cadets</w:t>
      </w:r>
      <w:r w:rsidR="00E845CD">
        <w:rPr>
          <w:rFonts w:ascii="Times New Roman" w:hAnsi="Times New Roman"/>
        </w:rPr>
        <w:t xml:space="preserve"> and NSS volunteers</w:t>
      </w:r>
    </w:p>
    <w:p w:rsidR="00874399" w:rsidRDefault="00604ADE"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Women Empowerment Cell of the College organised an Awareness Programme on Women Empowerment on 20-09-2013. Prof.V.Shobha(Retd.) of the Department of  Public Administration and Human Resource Management, Kakatiya University delivered an enlightened lecture on the topic.</w:t>
      </w:r>
    </w:p>
    <w:p w:rsidR="00F462FD" w:rsidRDefault="00F462FD"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Two cadets attended National Integration Camp held at Mysore in the month of June-2013.</w:t>
      </w:r>
    </w:p>
    <w:p w:rsidR="00F462FD" w:rsidRDefault="00F462FD"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 xml:space="preserve">Six Cadets participated in the All India </w:t>
      </w:r>
      <w:r w:rsidR="006D56B5">
        <w:rPr>
          <w:rFonts w:ascii="Times New Roman" w:hAnsi="Times New Roman"/>
        </w:rPr>
        <w:t>Trekking</w:t>
      </w:r>
      <w:r>
        <w:rPr>
          <w:rFonts w:ascii="Times New Roman" w:hAnsi="Times New Roman"/>
        </w:rPr>
        <w:t xml:space="preserve"> E</w:t>
      </w:r>
      <w:r w:rsidR="00EB7485">
        <w:rPr>
          <w:rFonts w:ascii="Times New Roman" w:hAnsi="Times New Roman"/>
        </w:rPr>
        <w:t>x</w:t>
      </w:r>
      <w:r>
        <w:rPr>
          <w:rFonts w:ascii="Times New Roman" w:hAnsi="Times New Roman"/>
        </w:rPr>
        <w:t>pe</w:t>
      </w:r>
      <w:r w:rsidR="00EB7485">
        <w:rPr>
          <w:rFonts w:ascii="Times New Roman" w:hAnsi="Times New Roman"/>
        </w:rPr>
        <w:t xml:space="preserve">dition </w:t>
      </w:r>
      <w:r>
        <w:rPr>
          <w:rFonts w:ascii="Times New Roman" w:hAnsi="Times New Roman"/>
        </w:rPr>
        <w:t>held at Ajmer(Rajasthan) in November-13.  Three cadets of our college were in the kho kho team which won 1</w:t>
      </w:r>
      <w:r w:rsidRPr="00F462FD">
        <w:rPr>
          <w:rFonts w:ascii="Times New Roman" w:hAnsi="Times New Roman"/>
          <w:vertAlign w:val="superscript"/>
        </w:rPr>
        <w:t>st</w:t>
      </w:r>
      <w:r>
        <w:rPr>
          <w:rFonts w:ascii="Times New Roman" w:hAnsi="Times New Roman"/>
        </w:rPr>
        <w:t xml:space="preserve"> prize.</w:t>
      </w:r>
    </w:p>
    <w:p w:rsidR="006D56B5" w:rsidRDefault="006D56B5"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Two cadets attended Independence Day Camp at Secunderabad and Cadet of our College was the contingent Commander of the parade on 15</w:t>
      </w:r>
      <w:r w:rsidRPr="006D56B5">
        <w:rPr>
          <w:rFonts w:ascii="Times New Roman" w:hAnsi="Times New Roman"/>
          <w:vertAlign w:val="superscript"/>
        </w:rPr>
        <w:t>th</w:t>
      </w:r>
      <w:r>
        <w:rPr>
          <w:rFonts w:ascii="Times New Roman" w:hAnsi="Times New Roman"/>
        </w:rPr>
        <w:t xml:space="preserve"> August, 2013</w:t>
      </w:r>
      <w:r w:rsidR="00E845CD">
        <w:rPr>
          <w:rFonts w:ascii="Times New Roman" w:hAnsi="Times New Roman"/>
        </w:rPr>
        <w:t>.</w:t>
      </w:r>
    </w:p>
    <w:p w:rsidR="00E845CD" w:rsidRDefault="00E845CD"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One cadet attended Republic Day Camp held at Secunderabad.  Lt.May Michael was the incharge of the Andhra Pradesh Directorate Girls contingent which won 2</w:t>
      </w:r>
      <w:r w:rsidRPr="00E845CD">
        <w:rPr>
          <w:rFonts w:ascii="Times New Roman" w:hAnsi="Times New Roman"/>
          <w:vertAlign w:val="superscript"/>
        </w:rPr>
        <w:t>nd</w:t>
      </w:r>
      <w:r>
        <w:rPr>
          <w:rFonts w:ascii="Times New Roman" w:hAnsi="Times New Roman"/>
        </w:rPr>
        <w:t xml:space="preserve"> prize for best marching contingent in the junior category.</w:t>
      </w:r>
    </w:p>
    <w:p w:rsidR="00E845CD" w:rsidRDefault="00E845CD"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Five cadets donated blood on 20</w:t>
      </w:r>
      <w:r w:rsidRPr="00E845CD">
        <w:rPr>
          <w:rFonts w:ascii="Times New Roman" w:hAnsi="Times New Roman"/>
          <w:vertAlign w:val="superscript"/>
        </w:rPr>
        <w:t>th</w:t>
      </w:r>
      <w:r>
        <w:rPr>
          <w:rFonts w:ascii="Times New Roman" w:hAnsi="Times New Roman"/>
        </w:rPr>
        <w:t xml:space="preserve"> September, 2013</w:t>
      </w:r>
      <w:r w:rsidR="000716D4">
        <w:rPr>
          <w:rFonts w:ascii="Times New Roman" w:hAnsi="Times New Roman"/>
        </w:rPr>
        <w:t>.</w:t>
      </w:r>
    </w:p>
    <w:p w:rsidR="0037514F" w:rsidRDefault="0037514F"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Five cadets got selection in the police department in the year 2013</w:t>
      </w:r>
      <w:r w:rsidR="000716D4">
        <w:rPr>
          <w:rFonts w:ascii="Times New Roman" w:hAnsi="Times New Roman"/>
        </w:rPr>
        <w:t>.</w:t>
      </w:r>
    </w:p>
    <w:p w:rsidR="002C5AE4" w:rsidRDefault="002C5AE4"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Two NSS volunteers participated in Pre-Republic Day Camp at Kadi University, Gandhinagar, Ahmedabad, Gujarat.</w:t>
      </w:r>
    </w:p>
    <w:p w:rsidR="002C5AE4" w:rsidRDefault="002C5AE4"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 xml:space="preserve">Two NSS volunteers are participated in Central Zone Youth Festival </w:t>
      </w:r>
      <w:r w:rsidR="008E69F3">
        <w:rPr>
          <w:rFonts w:ascii="Times New Roman" w:hAnsi="Times New Roman"/>
        </w:rPr>
        <w:t>held at Kakatiya University and won 3</w:t>
      </w:r>
      <w:r w:rsidR="008E69F3" w:rsidRPr="008E69F3">
        <w:rPr>
          <w:rFonts w:ascii="Times New Roman" w:hAnsi="Times New Roman"/>
          <w:vertAlign w:val="superscript"/>
        </w:rPr>
        <w:t>rd</w:t>
      </w:r>
      <w:r w:rsidR="008E69F3">
        <w:rPr>
          <w:rFonts w:ascii="Times New Roman" w:hAnsi="Times New Roman"/>
        </w:rPr>
        <w:t xml:space="preserve"> prize.</w:t>
      </w:r>
    </w:p>
    <w:p w:rsidR="00F47348" w:rsidRDefault="00F47348"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150 NSS volunteers participated in Special Camp from 7</w:t>
      </w:r>
      <w:r w:rsidRPr="00F47348">
        <w:rPr>
          <w:rFonts w:ascii="Times New Roman" w:hAnsi="Times New Roman"/>
          <w:vertAlign w:val="superscript"/>
        </w:rPr>
        <w:t>th</w:t>
      </w:r>
      <w:r>
        <w:rPr>
          <w:rFonts w:ascii="Times New Roman" w:hAnsi="Times New Roman"/>
        </w:rPr>
        <w:t xml:space="preserve"> January to 13</w:t>
      </w:r>
      <w:r w:rsidRPr="00F47348">
        <w:rPr>
          <w:rFonts w:ascii="Times New Roman" w:hAnsi="Times New Roman"/>
          <w:vertAlign w:val="superscript"/>
        </w:rPr>
        <w:t>th</w:t>
      </w:r>
      <w:r>
        <w:rPr>
          <w:rFonts w:ascii="Times New Roman" w:hAnsi="Times New Roman"/>
        </w:rPr>
        <w:t xml:space="preserve"> January at Kondaparthy Village of Warangal District.</w:t>
      </w:r>
    </w:p>
    <w:p w:rsidR="00F47348" w:rsidRDefault="000C3D15"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20 NSS volunteers and Programme Officer participated in Medaram Sammakka Saralamma Jathara at Medaram of Warangal District from 10</w:t>
      </w:r>
      <w:r>
        <w:rPr>
          <w:rFonts w:ascii="Times New Roman" w:hAnsi="Times New Roman"/>
          <w:vertAlign w:val="superscript"/>
        </w:rPr>
        <w:t xml:space="preserve">th </w:t>
      </w:r>
      <w:r>
        <w:rPr>
          <w:rFonts w:ascii="Times New Roman" w:hAnsi="Times New Roman"/>
        </w:rPr>
        <w:t>– 16</w:t>
      </w:r>
      <w:r w:rsidRPr="000C3D15">
        <w:rPr>
          <w:rFonts w:ascii="Times New Roman" w:hAnsi="Times New Roman"/>
          <w:vertAlign w:val="superscript"/>
        </w:rPr>
        <w:t>th</w:t>
      </w:r>
      <w:r>
        <w:rPr>
          <w:rFonts w:ascii="Times New Roman" w:hAnsi="Times New Roman"/>
        </w:rPr>
        <w:t xml:space="preserve"> February, 2014.</w:t>
      </w:r>
    </w:p>
    <w:p w:rsidR="00874399" w:rsidRDefault="00874399" w:rsidP="00E845CD">
      <w:pPr>
        <w:tabs>
          <w:tab w:val="left" w:pos="2268"/>
          <w:tab w:val="left" w:pos="3402"/>
          <w:tab w:val="left" w:pos="4536"/>
          <w:tab w:val="left" w:pos="5670"/>
          <w:tab w:val="left" w:pos="6804"/>
          <w:tab w:val="left" w:pos="7545"/>
          <w:tab w:val="left" w:pos="7938"/>
        </w:tabs>
        <w:jc w:val="both"/>
        <w:rPr>
          <w:rFonts w:ascii="Gill Sans MT" w:hAnsi="Gill Sans MT"/>
          <w:b/>
          <w:sz w:val="28"/>
        </w:rPr>
      </w:pPr>
    </w:p>
    <w:p w:rsidR="00BF1FC1" w:rsidRDefault="00BF1FC1" w:rsidP="00E845CD">
      <w:pPr>
        <w:tabs>
          <w:tab w:val="left" w:pos="2268"/>
          <w:tab w:val="left" w:pos="3402"/>
          <w:tab w:val="left" w:pos="4536"/>
          <w:tab w:val="left" w:pos="5670"/>
          <w:tab w:val="left" w:pos="6804"/>
          <w:tab w:val="left" w:pos="7545"/>
          <w:tab w:val="left" w:pos="7938"/>
        </w:tabs>
        <w:jc w:val="both"/>
        <w:rPr>
          <w:rFonts w:ascii="Gill Sans MT" w:hAnsi="Gill Sans MT"/>
          <w:b/>
          <w:sz w:val="28"/>
        </w:rPr>
      </w:pPr>
    </w:p>
    <w:p w:rsidR="00CB79E5" w:rsidRDefault="00CB79E5" w:rsidP="00E845CD">
      <w:pPr>
        <w:tabs>
          <w:tab w:val="left" w:pos="2268"/>
          <w:tab w:val="left" w:pos="3402"/>
          <w:tab w:val="left" w:pos="4536"/>
          <w:tab w:val="left" w:pos="5670"/>
          <w:tab w:val="left" w:pos="6804"/>
          <w:tab w:val="left" w:pos="7545"/>
          <w:tab w:val="left" w:pos="7938"/>
        </w:tabs>
        <w:jc w:val="both"/>
        <w:rPr>
          <w:rFonts w:ascii="Gill Sans MT" w:hAnsi="Gill Sans MT"/>
          <w:b/>
          <w:sz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5613F9" w:rsidRPr="005B681C" w:rsidRDefault="00904A67" w:rsidP="006F569B">
      <w:pPr>
        <w:tabs>
          <w:tab w:val="left" w:pos="2268"/>
          <w:tab w:val="left" w:pos="3402"/>
          <w:tab w:val="left" w:pos="4536"/>
          <w:tab w:val="left" w:pos="5670"/>
          <w:tab w:val="left" w:pos="6804"/>
          <w:tab w:val="left" w:pos="7545"/>
          <w:tab w:val="left" w:pos="7938"/>
        </w:tabs>
        <w:spacing w:after="120" w:line="240" w:lineRule="auto"/>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F47E59" w:rsidRPr="005B681C">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6F569B">
      <w:pPr>
        <w:tabs>
          <w:tab w:val="left" w:pos="2268"/>
          <w:tab w:val="left" w:pos="3402"/>
          <w:tab w:val="left" w:pos="4536"/>
          <w:tab w:val="left" w:pos="5670"/>
          <w:tab w:val="left" w:pos="6804"/>
          <w:tab w:val="left" w:pos="7545"/>
          <w:tab w:val="left" w:pos="7938"/>
        </w:tabs>
        <w:spacing w:after="120"/>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7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2693"/>
        <w:gridCol w:w="1712"/>
        <w:gridCol w:w="1110"/>
        <w:gridCol w:w="1231"/>
      </w:tblGrid>
      <w:tr w:rsidR="007E4582" w:rsidRPr="005B681C" w:rsidTr="006F569B">
        <w:trPr>
          <w:trHeight w:val="544"/>
        </w:trPr>
        <w:tc>
          <w:tcPr>
            <w:tcW w:w="2978"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269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712"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 xml:space="preserve">Newly </w:t>
            </w:r>
            <w:r w:rsidR="00497053" w:rsidRPr="005B681C">
              <w:rPr>
                <w:rFonts w:ascii="Times New Roman" w:hAnsi="Times New Roman"/>
              </w:rPr>
              <w:t>created</w:t>
            </w:r>
          </w:p>
        </w:tc>
        <w:tc>
          <w:tcPr>
            <w:tcW w:w="1110"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w:t>
            </w:r>
            <w:r w:rsidR="00497053" w:rsidRPr="005B681C">
              <w:rPr>
                <w:rFonts w:ascii="Times New Roman" w:hAnsi="Times New Roman"/>
              </w:rPr>
              <w:t>ce of Fund</w:t>
            </w:r>
          </w:p>
        </w:tc>
        <w:tc>
          <w:tcPr>
            <w:tcW w:w="1231"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7E4582" w:rsidRPr="005B681C" w:rsidTr="006F569B">
        <w:trPr>
          <w:trHeight w:val="367"/>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2693" w:type="dxa"/>
          </w:tcPr>
          <w:p w:rsidR="00E31D9D" w:rsidRPr="005B681C" w:rsidRDefault="00E31D9D" w:rsidP="00225B4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00225B49">
              <w:rPr>
                <w:rFonts w:ascii="Times New Roman" w:hAnsi="Times New Roman"/>
                <w:noProof/>
              </w:rPr>
              <w:t>25.14 acres</w:t>
            </w:r>
            <w:r w:rsidRPr="005B681C">
              <w:rPr>
                <w:rFonts w:ascii="Times New Roman" w:hAnsi="Times New Roman"/>
              </w:rPr>
              <w:fldChar w:fldCharType="end"/>
            </w:r>
          </w:p>
        </w:tc>
        <w:tc>
          <w:tcPr>
            <w:tcW w:w="1712"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00225B49">
              <w:rPr>
                <w:rFonts w:ascii="Times New Roman" w:hAnsi="Times New Roman"/>
                <w:noProof/>
              </w:rPr>
              <w:t>--</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110"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31" w:type="dxa"/>
          </w:tcPr>
          <w:p w:rsidR="00E31D9D" w:rsidRPr="005B681C" w:rsidRDefault="00225B49" w:rsidP="00225B4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25.14 acres</w:t>
            </w:r>
          </w:p>
        </w:tc>
      </w:tr>
      <w:tr w:rsidR="007E4582" w:rsidRPr="005B681C" w:rsidTr="006F569B">
        <w:trPr>
          <w:trHeight w:val="272"/>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2693" w:type="dxa"/>
          </w:tcPr>
          <w:p w:rsidR="00E31D9D" w:rsidRPr="005B681C" w:rsidRDefault="00E31D9D" w:rsidP="00A37B02">
            <w:pPr>
              <w:jc w:val="cente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00A37B02">
              <w:rPr>
                <w:rFonts w:ascii="Times New Roman" w:hAnsi="Times New Roman"/>
                <w:noProof/>
              </w:rPr>
              <w:t>50</w:t>
            </w:r>
            <w:r w:rsidRPr="005B681C">
              <w:rPr>
                <w:rFonts w:ascii="Times New Roman" w:hAnsi="Times New Roman"/>
                <w:noProof/>
              </w:rPr>
              <w:t> </w:t>
            </w:r>
            <w:r w:rsidRPr="005B681C">
              <w:rPr>
                <w:rFonts w:ascii="Times New Roman" w:hAnsi="Times New Roman"/>
              </w:rPr>
              <w:fldChar w:fldCharType="end"/>
            </w:r>
          </w:p>
        </w:tc>
        <w:tc>
          <w:tcPr>
            <w:tcW w:w="1712" w:type="dxa"/>
          </w:tcPr>
          <w:p w:rsidR="00E31D9D" w:rsidRPr="005B681C" w:rsidRDefault="00E31D9D" w:rsidP="00A37B02">
            <w:pPr>
              <w:jc w:val="cente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00A37B02">
              <w:rPr>
                <w:rFonts w:ascii="Times New Roman" w:hAnsi="Times New Roman"/>
                <w:noProof/>
              </w:rPr>
              <w:t>5</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E31D9D" w:rsidP="00A37B02">
            <w:pPr>
              <w:jc w:val="cente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00272279">
              <w:rPr>
                <w:rFonts w:ascii="Times New Roman" w:hAnsi="Times New Roman"/>
                <w:noProof/>
              </w:rPr>
              <w:t>5</w:t>
            </w:r>
            <w:r w:rsidR="00A37B02">
              <w:rPr>
                <w:rFonts w:ascii="Times New Roman" w:hAnsi="Times New Roman"/>
                <w:noProof/>
              </w:rPr>
              <w:t>5</w:t>
            </w:r>
            <w:r w:rsidRPr="005B681C">
              <w:rPr>
                <w:rFonts w:ascii="Times New Roman" w:hAnsi="Times New Roman"/>
                <w:noProof/>
              </w:rPr>
              <w:t> </w:t>
            </w:r>
            <w:r w:rsidRPr="005B681C">
              <w:rPr>
                <w:rFonts w:ascii="Times New Roman" w:hAnsi="Times New Roman"/>
              </w:rPr>
              <w:fldChar w:fldCharType="end"/>
            </w:r>
          </w:p>
        </w:tc>
      </w:tr>
      <w:tr w:rsidR="007E4582" w:rsidRPr="005B681C" w:rsidTr="006F569B">
        <w:trPr>
          <w:trHeight w:val="277"/>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2693" w:type="dxa"/>
          </w:tcPr>
          <w:p w:rsidR="00E31D9D" w:rsidRPr="005B681C" w:rsidRDefault="00A37B02" w:rsidP="00A37B02">
            <w:pPr>
              <w:jc w:val="center"/>
            </w:pPr>
            <w:r>
              <w:rPr>
                <w:rFonts w:ascii="Times New Roman" w:hAnsi="Times New Roman"/>
              </w:rPr>
              <w:t>15</w:t>
            </w:r>
          </w:p>
        </w:tc>
        <w:tc>
          <w:tcPr>
            <w:tcW w:w="1712" w:type="dxa"/>
          </w:tcPr>
          <w:p w:rsidR="00E31D9D" w:rsidRPr="005B681C" w:rsidRDefault="00E31D9D" w:rsidP="00A37B02">
            <w:pPr>
              <w:jc w:val="cente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00A37B02">
              <w:rPr>
                <w:rFonts w:ascii="Times New Roman" w:hAnsi="Times New Roman"/>
                <w:noProof/>
              </w:rPr>
              <w:t>07</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A37B02" w:rsidP="00A37B02">
            <w:pPr>
              <w:jc w:val="center"/>
            </w:pPr>
            <w:r>
              <w:rPr>
                <w:rFonts w:ascii="Times New Roman" w:hAnsi="Times New Roman"/>
              </w:rPr>
              <w:t>22</w:t>
            </w:r>
          </w:p>
        </w:tc>
      </w:tr>
      <w:tr w:rsidR="007E4582" w:rsidRPr="005B681C" w:rsidTr="006F569B">
        <w:trPr>
          <w:trHeight w:val="139"/>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2693" w:type="dxa"/>
          </w:tcPr>
          <w:p w:rsidR="00E31D9D" w:rsidRPr="005B681C" w:rsidRDefault="00A37B02" w:rsidP="00225B49">
            <w:pPr>
              <w:jc w:val="center"/>
            </w:pPr>
            <w:r>
              <w:rPr>
                <w:rFonts w:ascii="Times New Roman" w:hAnsi="Times New Roman"/>
              </w:rPr>
              <w:t>2</w:t>
            </w:r>
          </w:p>
        </w:tc>
        <w:tc>
          <w:tcPr>
            <w:tcW w:w="1712" w:type="dxa"/>
          </w:tcPr>
          <w:p w:rsidR="00E31D9D" w:rsidRPr="005B681C" w:rsidRDefault="00E31D9D" w:rsidP="004420C5">
            <w:pPr>
              <w:jc w:val="cente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004420C5">
              <w:rPr>
                <w:rFonts w:ascii="Times New Roman" w:hAnsi="Times New Roman"/>
                <w:noProof/>
              </w:rPr>
              <w:t>1</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E31D9D" w:rsidP="00A37B02">
            <w:pPr>
              <w:jc w:val="cente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008B71E5">
              <w:rPr>
                <w:rFonts w:ascii="Times New Roman" w:hAnsi="Times New Roman"/>
                <w:noProof/>
              </w:rPr>
              <w:t>3</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r>
      <w:tr w:rsidR="007E4582" w:rsidRPr="005B681C" w:rsidTr="006F569B">
        <w:trPr>
          <w:trHeight w:val="359"/>
        </w:trPr>
        <w:tc>
          <w:tcPr>
            <w:tcW w:w="2978"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w:t>
            </w:r>
            <w:r w:rsidR="00333EDB" w:rsidRPr="005B681C">
              <w:rPr>
                <w:rFonts w:ascii="Times New Roman" w:hAnsi="Times New Roman"/>
                <w:sz w:val="24"/>
                <w:szCs w:val="24"/>
              </w:rPr>
              <w:t>s</w:t>
            </w:r>
            <w:r w:rsidRPr="005B681C">
              <w:rPr>
                <w:rFonts w:ascii="Times New Roman" w:hAnsi="Times New Roman"/>
                <w:sz w:val="24"/>
                <w:szCs w:val="24"/>
              </w:rPr>
              <w:t xml:space="preserve"> purchased (≥ 1-0 lakh)  during the current year.</w:t>
            </w:r>
          </w:p>
        </w:tc>
        <w:tc>
          <w:tcPr>
            <w:tcW w:w="2693" w:type="dxa"/>
          </w:tcPr>
          <w:p w:rsidR="00E31D9D" w:rsidRPr="005B681C" w:rsidRDefault="00F73628" w:rsidP="00225B49">
            <w:pPr>
              <w:jc w:val="center"/>
            </w:pPr>
            <w:r>
              <w:t>--</w:t>
            </w:r>
          </w:p>
        </w:tc>
        <w:tc>
          <w:tcPr>
            <w:tcW w:w="1712" w:type="dxa"/>
          </w:tcPr>
          <w:p w:rsidR="00E31D9D" w:rsidRPr="005B681C" w:rsidRDefault="00F73628" w:rsidP="004420C5">
            <w:pPr>
              <w:spacing w:after="0"/>
              <w:jc w:val="center"/>
            </w:pPr>
            <w:r>
              <w:t>--</w:t>
            </w: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F73628" w:rsidP="004420C5">
            <w:pPr>
              <w:jc w:val="center"/>
            </w:pPr>
            <w:r>
              <w:t>--</w:t>
            </w:r>
          </w:p>
        </w:tc>
      </w:tr>
      <w:tr w:rsidR="007E4582" w:rsidRPr="005B681C" w:rsidTr="006F569B">
        <w:trPr>
          <w:trHeight w:val="588"/>
        </w:trPr>
        <w:tc>
          <w:tcPr>
            <w:tcW w:w="2978"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2693" w:type="dxa"/>
          </w:tcPr>
          <w:p w:rsidR="00E31D9D" w:rsidRPr="005B681C" w:rsidRDefault="00E31D9D" w:rsidP="00225B49">
            <w:pPr>
              <w:jc w:val="cente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00225B49">
              <w:rPr>
                <w:rFonts w:ascii="Times New Roman" w:hAnsi="Times New Roman"/>
                <w:noProof/>
              </w:rPr>
              <w:t>--</w:t>
            </w:r>
            <w:r w:rsidRPr="005B681C">
              <w:rPr>
                <w:rFonts w:ascii="Times New Roman" w:hAnsi="Times New Roman"/>
                <w:noProof/>
              </w:rPr>
              <w:t> </w:t>
            </w:r>
            <w:r w:rsidRPr="005B681C">
              <w:rPr>
                <w:rFonts w:ascii="Times New Roman" w:hAnsi="Times New Roman"/>
              </w:rPr>
              <w:fldChar w:fldCharType="end"/>
            </w:r>
          </w:p>
        </w:tc>
        <w:tc>
          <w:tcPr>
            <w:tcW w:w="1712" w:type="dxa"/>
          </w:tcPr>
          <w:p w:rsidR="00E31D9D" w:rsidRPr="005B681C" w:rsidRDefault="00F73628" w:rsidP="004420C5">
            <w:pPr>
              <w:jc w:val="center"/>
            </w:pPr>
            <w:r>
              <w:rPr>
                <w:rFonts w:ascii="Times New Roman" w:hAnsi="Times New Roman"/>
              </w:rPr>
              <w:t>--</w:t>
            </w:r>
          </w:p>
        </w:tc>
        <w:tc>
          <w:tcPr>
            <w:tcW w:w="1110" w:type="dxa"/>
          </w:tcPr>
          <w:p w:rsidR="004420C5" w:rsidRPr="005B681C" w:rsidRDefault="004420C5" w:rsidP="004420C5">
            <w:pPr>
              <w:spacing w:after="0"/>
              <w:jc w:val="center"/>
              <w:rPr>
                <w:rFonts w:ascii="Times New Roman" w:hAnsi="Times New Roman"/>
              </w:rPr>
            </w:pPr>
          </w:p>
        </w:tc>
        <w:tc>
          <w:tcPr>
            <w:tcW w:w="1231" w:type="dxa"/>
          </w:tcPr>
          <w:p w:rsidR="00E31D9D" w:rsidRPr="005B681C" w:rsidRDefault="00E31D9D" w:rsidP="00225B49">
            <w:pPr>
              <w:jc w:val="cente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00225B49">
              <w:rPr>
                <w:rFonts w:ascii="Times New Roman" w:hAnsi="Times New Roman"/>
                <w:noProof/>
              </w:rPr>
              <w:t>--</w:t>
            </w:r>
            <w:r w:rsidRPr="005B681C">
              <w:rPr>
                <w:rFonts w:ascii="Times New Roman" w:hAnsi="Times New Roman"/>
                <w:noProof/>
              </w:rPr>
              <w:t> </w:t>
            </w:r>
            <w:r w:rsidRPr="005B681C">
              <w:rPr>
                <w:rFonts w:ascii="Times New Roman" w:hAnsi="Times New Roman"/>
              </w:rPr>
              <w:fldChar w:fldCharType="end"/>
            </w:r>
          </w:p>
        </w:tc>
      </w:tr>
      <w:tr w:rsidR="007E4582" w:rsidRPr="005B681C" w:rsidTr="006F569B">
        <w:trPr>
          <w:trHeight w:val="2749"/>
        </w:trPr>
        <w:tc>
          <w:tcPr>
            <w:tcW w:w="2978" w:type="dxa"/>
          </w:tcPr>
          <w:p w:rsidR="00E31D9D"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p w:rsidR="00225B49" w:rsidRPr="005B681C" w:rsidRDefault="00225B49"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2693" w:type="dxa"/>
          </w:tcPr>
          <w:p w:rsidR="007E4582" w:rsidRDefault="007E4582" w:rsidP="0094192C">
            <w:pPr>
              <w:jc w:val="center"/>
              <w:rPr>
                <w:rFonts w:ascii="Times New Roman" w:hAnsi="Times New Roman"/>
              </w:rPr>
            </w:pPr>
          </w:p>
          <w:p w:rsidR="007E4582" w:rsidRDefault="007E4582" w:rsidP="0094192C">
            <w:pPr>
              <w:jc w:val="center"/>
              <w:rPr>
                <w:rFonts w:ascii="Times New Roman" w:hAnsi="Times New Roman"/>
              </w:rPr>
            </w:pPr>
          </w:p>
          <w:p w:rsidR="008F772C" w:rsidRDefault="008F772C" w:rsidP="0094192C">
            <w:pPr>
              <w:jc w:val="center"/>
              <w:rPr>
                <w:rFonts w:ascii="Times New Roman" w:hAnsi="Times New Roman"/>
              </w:rPr>
            </w:pPr>
          </w:p>
          <w:p w:rsidR="00E31D9D" w:rsidRPr="005B681C" w:rsidRDefault="008F772C" w:rsidP="00ED5150">
            <w:pPr>
              <w:spacing w:after="0"/>
            </w:pPr>
            <w:r>
              <w:rPr>
                <w:rFonts w:ascii="Times New Roman" w:hAnsi="Times New Roman"/>
              </w:rPr>
              <w:t xml:space="preserve">Admissions into </w:t>
            </w:r>
            <w:r w:rsidR="007E4582">
              <w:rPr>
                <w:rFonts w:ascii="Times New Roman" w:hAnsi="Times New Roman"/>
              </w:rPr>
              <w:t>Girls Hostel started during the year</w:t>
            </w:r>
            <w:r w:rsidR="006F569B">
              <w:rPr>
                <w:rFonts w:ascii="Times New Roman" w:hAnsi="Times New Roman"/>
              </w:rPr>
              <w:t xml:space="preserve"> </w:t>
            </w:r>
            <w:r w:rsidR="007E4582">
              <w:rPr>
                <w:rFonts w:ascii="Times New Roman" w:hAnsi="Times New Roman"/>
              </w:rPr>
              <w:t>2013-14</w:t>
            </w:r>
            <w:r w:rsidR="00E31D9D"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00E31D9D" w:rsidRPr="005B681C">
              <w:rPr>
                <w:rFonts w:ascii="Times New Roman" w:hAnsi="Times New Roman"/>
              </w:rPr>
            </w:r>
            <w:r w:rsidR="00E31D9D" w:rsidRPr="005B681C">
              <w:rPr>
                <w:rFonts w:ascii="Times New Roman" w:hAnsi="Times New Roman"/>
              </w:rPr>
              <w:fldChar w:fldCharType="separate"/>
            </w:r>
            <w:r w:rsidR="00E31D9D" w:rsidRPr="005B681C">
              <w:rPr>
                <w:rFonts w:ascii="Times New Roman" w:hAnsi="Times New Roman"/>
                <w:noProof/>
              </w:rPr>
              <w:t> </w:t>
            </w:r>
            <w:r>
              <w:rPr>
                <w:rFonts w:ascii="Times New Roman" w:hAnsi="Times New Roman"/>
                <w:noProof/>
              </w:rPr>
              <w:t>and more than 60 students are</w:t>
            </w:r>
            <w:r w:rsidR="006F569B">
              <w:rPr>
                <w:rFonts w:ascii="Times New Roman" w:hAnsi="Times New Roman"/>
                <w:noProof/>
              </w:rPr>
              <w:t xml:space="preserve"> a</w:t>
            </w:r>
            <w:r>
              <w:rPr>
                <w:rFonts w:ascii="Times New Roman" w:hAnsi="Times New Roman"/>
                <w:noProof/>
              </w:rPr>
              <w:t>ccom</w:t>
            </w:r>
            <w:r w:rsidR="00ED5150">
              <w:rPr>
                <w:rFonts w:ascii="Times New Roman" w:hAnsi="Times New Roman"/>
                <w:noProof/>
              </w:rPr>
              <w:t>mo</w:t>
            </w:r>
            <w:r>
              <w:rPr>
                <w:rFonts w:ascii="Times New Roman" w:hAnsi="Times New Roman"/>
                <w:noProof/>
              </w:rPr>
              <w:t>dated</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rPr>
              <w:fldChar w:fldCharType="end"/>
            </w:r>
          </w:p>
        </w:tc>
        <w:tc>
          <w:tcPr>
            <w:tcW w:w="1712" w:type="dxa"/>
          </w:tcPr>
          <w:p w:rsidR="00225B49" w:rsidRDefault="00F73628" w:rsidP="00225B49">
            <w:pPr>
              <w:numPr>
                <w:ilvl w:val="0"/>
                <w:numId w:val="24"/>
              </w:numPr>
              <w:spacing w:after="0" w:line="240" w:lineRule="auto"/>
              <w:ind w:left="189" w:hanging="232"/>
              <w:rPr>
                <w:rFonts w:ascii="Times New Roman" w:hAnsi="Times New Roman"/>
              </w:rPr>
            </w:pPr>
            <w:r>
              <w:rPr>
                <w:rFonts w:ascii="Times New Roman" w:hAnsi="Times New Roman"/>
              </w:rPr>
              <w:t>Additional Assistance</w:t>
            </w:r>
          </w:p>
          <w:p w:rsidR="00F73628" w:rsidRPr="006F569B" w:rsidRDefault="00F73628" w:rsidP="00F73628">
            <w:pPr>
              <w:spacing w:after="0" w:line="240" w:lineRule="auto"/>
              <w:ind w:left="189"/>
              <w:rPr>
                <w:rFonts w:ascii="Times New Roman" w:hAnsi="Times New Roman"/>
                <w:sz w:val="20"/>
              </w:rPr>
            </w:pPr>
          </w:p>
          <w:p w:rsidR="008F772C" w:rsidRPr="00225B49" w:rsidRDefault="00F73628" w:rsidP="006F569B">
            <w:pPr>
              <w:numPr>
                <w:ilvl w:val="0"/>
                <w:numId w:val="24"/>
              </w:numPr>
              <w:spacing w:after="0" w:line="240" w:lineRule="auto"/>
              <w:ind w:left="189" w:hanging="232"/>
              <w:rPr>
                <w:rFonts w:ascii="Times New Roman" w:hAnsi="Times New Roman"/>
              </w:rPr>
            </w:pPr>
            <w:r w:rsidRPr="002C54BA">
              <w:rPr>
                <w:rFonts w:ascii="Times New Roman" w:hAnsi="Times New Roman"/>
              </w:rPr>
              <w:t>Development Assistance</w:t>
            </w:r>
          </w:p>
        </w:tc>
        <w:tc>
          <w:tcPr>
            <w:tcW w:w="1110" w:type="dxa"/>
          </w:tcPr>
          <w:p w:rsidR="00E31D9D" w:rsidRDefault="00225B49" w:rsidP="00225B49">
            <w:pPr>
              <w:spacing w:after="0" w:line="240" w:lineRule="auto"/>
              <w:jc w:val="center"/>
              <w:rPr>
                <w:rFonts w:ascii="Times New Roman" w:hAnsi="Times New Roman"/>
              </w:rPr>
            </w:pPr>
            <w:r>
              <w:rPr>
                <w:rFonts w:ascii="Times New Roman" w:hAnsi="Times New Roman"/>
              </w:rPr>
              <w:t>UGC</w:t>
            </w:r>
          </w:p>
          <w:p w:rsidR="00F73628" w:rsidRDefault="00F73628" w:rsidP="00225B49">
            <w:pPr>
              <w:spacing w:after="0" w:line="240" w:lineRule="auto"/>
              <w:jc w:val="center"/>
              <w:rPr>
                <w:rFonts w:ascii="Times New Roman" w:hAnsi="Times New Roman"/>
              </w:rPr>
            </w:pPr>
          </w:p>
          <w:p w:rsidR="008F772C" w:rsidRDefault="008F772C" w:rsidP="00225B49">
            <w:pPr>
              <w:spacing w:after="0" w:line="240" w:lineRule="auto"/>
              <w:jc w:val="center"/>
              <w:rPr>
                <w:rFonts w:ascii="Times New Roman" w:hAnsi="Times New Roman"/>
              </w:rPr>
            </w:pPr>
          </w:p>
          <w:p w:rsidR="007E4582" w:rsidRDefault="00F73628" w:rsidP="004420C5">
            <w:pPr>
              <w:spacing w:after="0" w:line="240" w:lineRule="auto"/>
              <w:jc w:val="center"/>
              <w:rPr>
                <w:rFonts w:ascii="Times New Roman" w:hAnsi="Times New Roman"/>
              </w:rPr>
            </w:pPr>
            <w:r>
              <w:rPr>
                <w:rFonts w:ascii="Times New Roman" w:hAnsi="Times New Roman"/>
              </w:rPr>
              <w:t>UGC</w:t>
            </w:r>
          </w:p>
          <w:p w:rsidR="008F772C" w:rsidRDefault="008F772C" w:rsidP="004420C5">
            <w:pPr>
              <w:spacing w:after="0" w:line="240" w:lineRule="auto"/>
              <w:jc w:val="center"/>
              <w:rPr>
                <w:rFonts w:ascii="Times New Roman" w:hAnsi="Times New Roman"/>
              </w:rPr>
            </w:pPr>
          </w:p>
          <w:p w:rsidR="008F772C" w:rsidRDefault="008F772C" w:rsidP="004420C5">
            <w:pPr>
              <w:spacing w:after="0" w:line="240" w:lineRule="auto"/>
              <w:jc w:val="center"/>
              <w:rPr>
                <w:rFonts w:ascii="Times New Roman" w:hAnsi="Times New Roman"/>
              </w:rPr>
            </w:pPr>
          </w:p>
          <w:p w:rsidR="006F569B" w:rsidRDefault="006F569B" w:rsidP="004420C5">
            <w:pPr>
              <w:spacing w:after="0" w:line="240" w:lineRule="auto"/>
              <w:jc w:val="center"/>
              <w:rPr>
                <w:rFonts w:ascii="Times New Roman" w:hAnsi="Times New Roman"/>
              </w:rPr>
            </w:pPr>
          </w:p>
          <w:p w:rsidR="006F569B" w:rsidRDefault="006F569B" w:rsidP="004420C5">
            <w:pPr>
              <w:spacing w:after="0" w:line="240" w:lineRule="auto"/>
              <w:jc w:val="center"/>
              <w:rPr>
                <w:rFonts w:ascii="Times New Roman" w:hAnsi="Times New Roman"/>
              </w:rPr>
            </w:pPr>
          </w:p>
          <w:p w:rsidR="007E4582" w:rsidRPr="005B681C" w:rsidRDefault="007E4582" w:rsidP="004420C5">
            <w:pPr>
              <w:spacing w:after="0" w:line="240" w:lineRule="auto"/>
              <w:jc w:val="center"/>
              <w:rPr>
                <w:rFonts w:ascii="Times New Roman" w:hAnsi="Times New Roman"/>
              </w:rPr>
            </w:pPr>
            <w:r>
              <w:rPr>
                <w:rFonts w:ascii="Times New Roman" w:hAnsi="Times New Roman"/>
              </w:rPr>
              <w:t>UGC</w:t>
            </w:r>
          </w:p>
        </w:tc>
        <w:tc>
          <w:tcPr>
            <w:tcW w:w="1231" w:type="dxa"/>
          </w:tcPr>
          <w:p w:rsidR="00E31D9D" w:rsidRDefault="00F73628" w:rsidP="00225B49">
            <w:pPr>
              <w:spacing w:after="0" w:line="240" w:lineRule="auto"/>
              <w:jc w:val="center"/>
              <w:rPr>
                <w:rFonts w:ascii="Times New Roman" w:hAnsi="Times New Roman"/>
              </w:rPr>
            </w:pPr>
            <w:r>
              <w:rPr>
                <w:rFonts w:ascii="Times New Roman" w:hAnsi="Times New Roman"/>
              </w:rPr>
              <w:t>32,50,000/-</w:t>
            </w:r>
          </w:p>
          <w:p w:rsidR="00F73628" w:rsidRDefault="00F73628" w:rsidP="00225B49">
            <w:pPr>
              <w:spacing w:after="0" w:line="240" w:lineRule="auto"/>
              <w:jc w:val="center"/>
              <w:rPr>
                <w:rFonts w:ascii="Times New Roman" w:hAnsi="Times New Roman"/>
              </w:rPr>
            </w:pPr>
          </w:p>
          <w:p w:rsidR="008F772C" w:rsidRDefault="008F772C" w:rsidP="00F73628">
            <w:pPr>
              <w:spacing w:after="0" w:line="240" w:lineRule="auto"/>
              <w:jc w:val="center"/>
              <w:rPr>
                <w:rFonts w:ascii="Times New Roman" w:hAnsi="Times New Roman"/>
              </w:rPr>
            </w:pPr>
          </w:p>
          <w:p w:rsidR="004420C5" w:rsidRPr="005B681C" w:rsidRDefault="004420C5" w:rsidP="00F73628">
            <w:pPr>
              <w:spacing w:after="0" w:line="240" w:lineRule="auto"/>
              <w:jc w:val="center"/>
            </w:pPr>
            <w:r>
              <w:rPr>
                <w:rFonts w:ascii="Times New Roman" w:hAnsi="Times New Roman"/>
              </w:rPr>
              <w:t>5</w:t>
            </w:r>
            <w:r w:rsidR="00225B49">
              <w:rPr>
                <w:rFonts w:ascii="Times New Roman" w:hAnsi="Times New Roman"/>
              </w:rPr>
              <w:t>,00,000</w:t>
            </w:r>
          </w:p>
        </w:tc>
      </w:tr>
    </w:tbl>
    <w:p w:rsidR="00C804E4" w:rsidRPr="006F569B" w:rsidRDefault="00C804E4" w:rsidP="003F622E">
      <w:pPr>
        <w:tabs>
          <w:tab w:val="left" w:pos="2268"/>
          <w:tab w:val="left" w:pos="3402"/>
          <w:tab w:val="left" w:pos="4536"/>
          <w:tab w:val="left" w:pos="5670"/>
          <w:tab w:val="left" w:pos="6804"/>
          <w:tab w:val="left" w:pos="7545"/>
          <w:tab w:val="left" w:pos="7938"/>
        </w:tabs>
        <w:spacing w:after="0"/>
        <w:rPr>
          <w:rFonts w:ascii="Times New Roman" w:hAnsi="Times New Roman"/>
          <w:sz w:val="8"/>
        </w:rPr>
      </w:pPr>
    </w:p>
    <w:p w:rsidR="003F622E" w:rsidRPr="005B681C"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D3458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noProof/>
        </w:rPr>
        <w:pict>
          <v:shape id="_x0000_s1187" type="#_x0000_t202" style="position:absolute;margin-left:9.75pt;margin-top:7.85pt;width:464.25pt;height:49.7pt;z-index:251537408">
            <v:textbox style="mso-next-textbox:#_x0000_s1187">
              <w:txbxContent>
                <w:p w:rsidR="00225B49" w:rsidRDefault="008E01A3" w:rsidP="003F622E">
                  <w:r>
                    <w:t>The library is computerised. The office administration</w:t>
                  </w:r>
                  <w:r w:rsidR="00FE5C1D">
                    <w:t xml:space="preserve"> process</w:t>
                  </w:r>
                  <w:r>
                    <w:t xml:space="preserve"> </w:t>
                  </w:r>
                  <w:r w:rsidR="00FE5C1D">
                    <w:t>like</w:t>
                  </w:r>
                  <w:r>
                    <w:t xml:space="preserve"> admissions, </w:t>
                  </w:r>
                  <w:r w:rsidR="00FE5C1D">
                    <w:t xml:space="preserve">student </w:t>
                  </w:r>
                  <w:r>
                    <w:t xml:space="preserve">attendance, </w:t>
                  </w:r>
                  <w:r w:rsidR="00FE5C1D">
                    <w:t xml:space="preserve"> slip tests, </w:t>
                  </w:r>
                  <w:r>
                    <w:t>examination results, scholarships etc. are computerised which has sm</w:t>
                  </w:r>
                  <w:r w:rsidR="00FE5C1D">
                    <w:t>oothened the  functioning of  office</w:t>
                  </w:r>
                </w:p>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5613F9" w:rsidRPr="006F569B"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sz w:val="16"/>
        </w:rPr>
      </w:pPr>
      <w:r w:rsidRPr="005B681C">
        <w:rPr>
          <w:rFonts w:ascii="Times New Roman" w:hAnsi="Times New Roman"/>
        </w:rPr>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990"/>
        <w:gridCol w:w="117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rsidTr="00225B49">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9B1C96" w:rsidRPr="005B681C" w:rsidTr="00225B49">
        <w:tc>
          <w:tcPr>
            <w:tcW w:w="2160" w:type="dxa"/>
            <w:tcBorders>
              <w:top w:val="single" w:sz="4" w:space="0" w:color="000000"/>
              <w:left w:val="single" w:sz="4" w:space="0" w:color="000000"/>
              <w:bottom w:val="single" w:sz="4" w:space="0" w:color="000000"/>
            </w:tcBorders>
            <w:shd w:val="clear" w:color="auto" w:fill="auto"/>
          </w:tcPr>
          <w:p w:rsidR="009B1C96" w:rsidRPr="005B681C" w:rsidRDefault="009B1C96" w:rsidP="008C346A">
            <w:pPr>
              <w:pStyle w:val="NoSpacing"/>
              <w:spacing w:line="276" w:lineRule="auto"/>
              <w:jc w:val="both"/>
              <w:rPr>
                <w:rFonts w:ascii="Times New Roman" w:hAnsi="Times New Roman"/>
              </w:rPr>
            </w:pPr>
            <w:r w:rsidRPr="005B681C">
              <w:rPr>
                <w:rFonts w:ascii="Times New Roman" w:hAnsi="Times New Roman"/>
              </w:rPr>
              <w:t>Text Books</w:t>
            </w:r>
          </w:p>
        </w:tc>
        <w:tc>
          <w:tcPr>
            <w:tcW w:w="990" w:type="dxa"/>
            <w:tcBorders>
              <w:top w:val="single" w:sz="4" w:space="0" w:color="000000"/>
              <w:left w:val="single" w:sz="4" w:space="0" w:color="000000"/>
              <w:bottom w:val="single" w:sz="4" w:space="0" w:color="000000"/>
            </w:tcBorders>
            <w:shd w:val="clear" w:color="auto" w:fill="auto"/>
          </w:tcPr>
          <w:p w:rsidR="009B1C96" w:rsidRPr="005B681C" w:rsidRDefault="009B1C96" w:rsidP="00216040">
            <w:pPr>
              <w:pStyle w:val="NoSpacing"/>
              <w:snapToGrid w:val="0"/>
              <w:spacing w:line="276" w:lineRule="auto"/>
              <w:jc w:val="center"/>
              <w:rPr>
                <w:rFonts w:ascii="Times New Roman" w:hAnsi="Times New Roman"/>
              </w:rPr>
            </w:pPr>
            <w:r>
              <w:rPr>
                <w:rFonts w:ascii="Times New Roman" w:hAnsi="Times New Roman"/>
              </w:rPr>
              <w:t>40123</w:t>
            </w: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9B1C96" w:rsidP="00225B49">
            <w:pPr>
              <w:pStyle w:val="NoSpacing"/>
              <w:snapToGrid w:val="0"/>
              <w:spacing w:line="276" w:lineRule="auto"/>
              <w:jc w:val="center"/>
              <w:rPr>
                <w:rFonts w:ascii="Times New Roman" w:hAnsi="Times New Roman"/>
              </w:rPr>
            </w:pPr>
            <w:r>
              <w:rPr>
                <w:rFonts w:ascii="Times New Roman" w:hAnsi="Times New Roman"/>
              </w:rPr>
              <w:t>3204526</w:t>
            </w: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9B1C96" w:rsidP="009B1C96">
            <w:pPr>
              <w:pStyle w:val="NoSpacing"/>
              <w:snapToGrid w:val="0"/>
              <w:spacing w:line="276" w:lineRule="auto"/>
              <w:jc w:val="center"/>
              <w:rPr>
                <w:rFonts w:ascii="Times New Roman" w:hAnsi="Times New Roman"/>
              </w:rPr>
            </w:pPr>
            <w:r>
              <w:rPr>
                <w:rFonts w:ascii="Times New Roman" w:hAnsi="Times New Roman"/>
                <w:noProof/>
                <w:lang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734" type="#_x0000_t88" style="position:absolute;left:0;text-align:left;margin-left:31.35pt;margin-top:3.9pt;width:7.15pt;height:18pt;z-index:251796480;mso-position-horizontal-relative:text;mso-position-vertical-relative:text"/>
              </w:pict>
            </w:r>
            <w:r>
              <w:rPr>
                <w:rFonts w:ascii="Times New Roman" w:hAnsi="Times New Roman"/>
              </w:rPr>
              <w:t>39</w:t>
            </w: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9B1C96" w:rsidP="003C0AC0">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9B1C96" w:rsidP="008C346A">
            <w:pPr>
              <w:pStyle w:val="NoSpacing"/>
              <w:snapToGrid w:val="0"/>
              <w:spacing w:line="276" w:lineRule="auto"/>
              <w:jc w:val="center"/>
              <w:rPr>
                <w:rFonts w:ascii="Times New Roman" w:hAnsi="Times New Roman"/>
              </w:rPr>
            </w:pPr>
            <w:r>
              <w:rPr>
                <w:rFonts w:ascii="Times New Roman" w:hAnsi="Times New Roman"/>
              </w:rPr>
              <w:t>40162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B1C96" w:rsidRPr="005B681C" w:rsidRDefault="009B1C96" w:rsidP="008C346A">
            <w:pPr>
              <w:pStyle w:val="NoSpacing"/>
              <w:snapToGrid w:val="0"/>
              <w:spacing w:line="276" w:lineRule="auto"/>
              <w:jc w:val="center"/>
              <w:rPr>
                <w:rFonts w:ascii="Times New Roman" w:hAnsi="Times New Roman"/>
              </w:rPr>
            </w:pPr>
            <w:r>
              <w:rPr>
                <w:rFonts w:ascii="Times New Roman" w:hAnsi="Times New Roman"/>
              </w:rPr>
              <w:t>3204526</w:t>
            </w:r>
          </w:p>
        </w:tc>
      </w:tr>
      <w:tr w:rsidR="009B1C96" w:rsidRPr="005B681C" w:rsidTr="00225B49">
        <w:tc>
          <w:tcPr>
            <w:tcW w:w="2160" w:type="dxa"/>
            <w:tcBorders>
              <w:top w:val="single" w:sz="4" w:space="0" w:color="000000"/>
              <w:left w:val="single" w:sz="4" w:space="0" w:color="000000"/>
              <w:bottom w:val="single" w:sz="4" w:space="0" w:color="000000"/>
            </w:tcBorders>
            <w:shd w:val="clear" w:color="auto" w:fill="auto"/>
          </w:tcPr>
          <w:p w:rsidR="009B1C96" w:rsidRPr="005B681C" w:rsidRDefault="009B1C96" w:rsidP="008C346A">
            <w:pPr>
              <w:pStyle w:val="NoSpacing"/>
              <w:spacing w:line="276" w:lineRule="auto"/>
              <w:jc w:val="both"/>
              <w:rPr>
                <w:rFonts w:ascii="Times New Roman" w:hAnsi="Times New Roman"/>
              </w:rPr>
            </w:pPr>
            <w:r w:rsidRPr="005B681C">
              <w:rPr>
                <w:rFonts w:ascii="Times New Roman" w:hAnsi="Times New Roman"/>
              </w:rPr>
              <w:t>Reference Books</w:t>
            </w:r>
          </w:p>
        </w:tc>
        <w:tc>
          <w:tcPr>
            <w:tcW w:w="990" w:type="dxa"/>
            <w:tcBorders>
              <w:top w:val="single" w:sz="4" w:space="0" w:color="000000"/>
              <w:left w:val="single" w:sz="4" w:space="0" w:color="000000"/>
              <w:bottom w:val="single" w:sz="4" w:space="0" w:color="000000"/>
            </w:tcBorders>
            <w:shd w:val="clear" w:color="auto" w:fill="auto"/>
          </w:tcPr>
          <w:p w:rsidR="009B1C96" w:rsidRPr="005B681C" w:rsidRDefault="009B1C96" w:rsidP="00EF30DE">
            <w:pPr>
              <w:pStyle w:val="NoSpacing"/>
              <w:snapToGrid w:val="0"/>
              <w:spacing w:line="276" w:lineRule="auto"/>
              <w:jc w:val="center"/>
              <w:rPr>
                <w:rFonts w:ascii="Times New Roman" w:hAnsi="Times New Roman"/>
              </w:rPr>
            </w:pPr>
            <w:r>
              <w:rPr>
                <w:rFonts w:ascii="Times New Roman" w:hAnsi="Times New Roman"/>
              </w:rPr>
              <w:t>16031</w:t>
            </w: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9B1C96" w:rsidP="008C346A">
            <w:pPr>
              <w:pStyle w:val="NoSpacing"/>
              <w:snapToGrid w:val="0"/>
              <w:spacing w:line="276" w:lineRule="auto"/>
              <w:jc w:val="center"/>
              <w:rPr>
                <w:rFonts w:ascii="Times New Roman" w:hAnsi="Times New Roman"/>
              </w:rPr>
            </w:pPr>
            <w:r>
              <w:rPr>
                <w:rFonts w:ascii="Times New Roman" w:hAnsi="Times New Roman"/>
              </w:rPr>
              <w:t>4395620</w:t>
            </w: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9B1C96" w:rsidP="009B1C96">
            <w:pPr>
              <w:pStyle w:val="NoSpacing"/>
              <w:snapToGrid w:val="0"/>
              <w:spacing w:line="276" w:lineRule="auto"/>
              <w:jc w:val="center"/>
              <w:rPr>
                <w:rFonts w:ascii="Times New Roman" w:hAnsi="Times New Roman"/>
              </w:rPr>
            </w:pPr>
            <w:r>
              <w:rPr>
                <w:rFonts w:ascii="Times New Roman" w:hAnsi="Times New Roman"/>
              </w:rPr>
              <w:t>25</w:t>
            </w: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9B1C96" w:rsidP="003C0AC0">
            <w:pPr>
              <w:pStyle w:val="NoSpacing"/>
              <w:snapToGrid w:val="0"/>
              <w:spacing w:line="276" w:lineRule="auto"/>
              <w:jc w:val="center"/>
              <w:rPr>
                <w:rFonts w:ascii="Times New Roman" w:hAnsi="Times New Roman"/>
              </w:rPr>
            </w:pPr>
            <w:r>
              <w:rPr>
                <w:rFonts w:ascii="Times New Roman" w:hAnsi="Times New Roman"/>
              </w:rPr>
              <w:t>9600</w:t>
            </w: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9B1C96" w:rsidP="008C346A">
            <w:pPr>
              <w:pStyle w:val="NoSpacing"/>
              <w:snapToGrid w:val="0"/>
              <w:spacing w:line="276" w:lineRule="auto"/>
              <w:jc w:val="center"/>
              <w:rPr>
                <w:rFonts w:ascii="Times New Roman" w:hAnsi="Times New Roman"/>
              </w:rPr>
            </w:pPr>
            <w:r>
              <w:rPr>
                <w:rFonts w:ascii="Times New Roman" w:hAnsi="Times New Roman"/>
              </w:rPr>
              <w:t>16056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B1C96" w:rsidRPr="005B681C" w:rsidRDefault="0004159A" w:rsidP="008C346A">
            <w:pPr>
              <w:pStyle w:val="NoSpacing"/>
              <w:snapToGrid w:val="0"/>
              <w:spacing w:line="276" w:lineRule="auto"/>
              <w:jc w:val="center"/>
              <w:rPr>
                <w:rFonts w:ascii="Times New Roman" w:hAnsi="Times New Roman"/>
              </w:rPr>
            </w:pPr>
            <w:r>
              <w:rPr>
                <w:rFonts w:ascii="Times New Roman" w:hAnsi="Times New Roman"/>
              </w:rPr>
              <w:t>4405220</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e-Books</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r>
      <w:tr w:rsidR="0004159A" w:rsidRPr="005B681C" w:rsidTr="00225B49">
        <w:tc>
          <w:tcPr>
            <w:tcW w:w="2160" w:type="dxa"/>
            <w:tcBorders>
              <w:top w:val="single" w:sz="4" w:space="0" w:color="000000"/>
              <w:left w:val="single" w:sz="4" w:space="0" w:color="000000"/>
              <w:bottom w:val="single" w:sz="4" w:space="0" w:color="000000"/>
            </w:tcBorders>
            <w:shd w:val="clear" w:color="auto" w:fill="auto"/>
          </w:tcPr>
          <w:p w:rsidR="0004159A" w:rsidRPr="005B681C" w:rsidRDefault="0004159A" w:rsidP="008C346A">
            <w:pPr>
              <w:pStyle w:val="NoSpacing"/>
              <w:spacing w:line="276" w:lineRule="auto"/>
              <w:jc w:val="both"/>
              <w:rPr>
                <w:rFonts w:ascii="Times New Roman" w:hAnsi="Times New Roman"/>
              </w:rPr>
            </w:pPr>
            <w:r w:rsidRPr="005B681C">
              <w:rPr>
                <w:rFonts w:ascii="Times New Roman" w:hAnsi="Times New Roman"/>
              </w:rPr>
              <w:t>Journals</w:t>
            </w:r>
          </w:p>
        </w:tc>
        <w:tc>
          <w:tcPr>
            <w:tcW w:w="990" w:type="dxa"/>
            <w:tcBorders>
              <w:top w:val="single" w:sz="4" w:space="0" w:color="000000"/>
              <w:left w:val="single" w:sz="4" w:space="0" w:color="000000"/>
              <w:bottom w:val="single" w:sz="4" w:space="0" w:color="000000"/>
            </w:tcBorders>
            <w:shd w:val="clear" w:color="auto" w:fill="auto"/>
          </w:tcPr>
          <w:p w:rsidR="0004159A" w:rsidRPr="005B681C" w:rsidRDefault="0004159A" w:rsidP="008C346A">
            <w:pPr>
              <w:pStyle w:val="NoSpacing"/>
              <w:snapToGrid w:val="0"/>
              <w:spacing w:line="276" w:lineRule="auto"/>
              <w:jc w:val="center"/>
              <w:rPr>
                <w:rFonts w:ascii="Times New Roman" w:hAnsi="Times New Roman"/>
              </w:rPr>
            </w:pPr>
            <w:r>
              <w:rPr>
                <w:rFonts w:ascii="Times New Roman" w:hAnsi="Times New Roman"/>
              </w:rPr>
              <w:t>138</w:t>
            </w:r>
          </w:p>
        </w:tc>
        <w:tc>
          <w:tcPr>
            <w:tcW w:w="1170" w:type="dxa"/>
            <w:tcBorders>
              <w:top w:val="single" w:sz="4" w:space="0" w:color="000000"/>
              <w:left w:val="single" w:sz="4" w:space="0" w:color="000000"/>
              <w:bottom w:val="single" w:sz="4" w:space="0" w:color="000000"/>
            </w:tcBorders>
            <w:shd w:val="clear" w:color="auto" w:fill="auto"/>
          </w:tcPr>
          <w:p w:rsidR="0004159A" w:rsidRPr="005B681C" w:rsidRDefault="0033455F" w:rsidP="0033455F">
            <w:pPr>
              <w:pStyle w:val="NoSpacing"/>
              <w:snapToGrid w:val="0"/>
              <w:spacing w:line="276" w:lineRule="auto"/>
              <w:jc w:val="center"/>
              <w:rPr>
                <w:rFonts w:ascii="Times New Roman" w:hAnsi="Times New Roman"/>
              </w:rPr>
            </w:pPr>
            <w:r>
              <w:rPr>
                <w:rFonts w:ascii="Times New Roman" w:hAnsi="Times New Roman"/>
              </w:rPr>
              <w:t>1023200</w:t>
            </w:r>
          </w:p>
        </w:tc>
        <w:tc>
          <w:tcPr>
            <w:tcW w:w="1080" w:type="dxa"/>
            <w:tcBorders>
              <w:top w:val="single" w:sz="4" w:space="0" w:color="000000"/>
              <w:left w:val="single" w:sz="4" w:space="0" w:color="000000"/>
              <w:bottom w:val="single" w:sz="4" w:space="0" w:color="000000"/>
            </w:tcBorders>
            <w:shd w:val="clear" w:color="auto" w:fill="auto"/>
          </w:tcPr>
          <w:p w:rsidR="0004159A" w:rsidRPr="005B681C" w:rsidRDefault="0004159A" w:rsidP="008C346A">
            <w:pPr>
              <w:pStyle w:val="NoSpacing"/>
              <w:snapToGrid w:val="0"/>
              <w:spacing w:line="276" w:lineRule="auto"/>
              <w:jc w:val="center"/>
              <w:rPr>
                <w:rFonts w:ascii="Times New Roman" w:hAnsi="Times New Roman"/>
              </w:rPr>
            </w:pPr>
            <w:r>
              <w:rPr>
                <w:rFonts w:ascii="Times New Roman" w:hAnsi="Times New Roman"/>
              </w:rPr>
              <w:t>1</w:t>
            </w:r>
          </w:p>
        </w:tc>
        <w:tc>
          <w:tcPr>
            <w:tcW w:w="1080" w:type="dxa"/>
            <w:tcBorders>
              <w:top w:val="single" w:sz="4" w:space="0" w:color="000000"/>
              <w:left w:val="single" w:sz="4" w:space="0" w:color="000000"/>
              <w:bottom w:val="single" w:sz="4" w:space="0" w:color="000000"/>
            </w:tcBorders>
            <w:shd w:val="clear" w:color="auto" w:fill="auto"/>
          </w:tcPr>
          <w:p w:rsidR="0004159A" w:rsidRPr="005B681C" w:rsidRDefault="0004159A"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04159A" w:rsidRPr="005B681C" w:rsidRDefault="0004159A" w:rsidP="003C0AC0">
            <w:pPr>
              <w:pStyle w:val="NoSpacing"/>
              <w:snapToGrid w:val="0"/>
              <w:spacing w:line="276" w:lineRule="auto"/>
              <w:jc w:val="center"/>
              <w:rPr>
                <w:rFonts w:ascii="Times New Roman" w:hAnsi="Times New Roman"/>
              </w:rPr>
            </w:pPr>
            <w:r>
              <w:rPr>
                <w:rFonts w:ascii="Times New Roman" w:hAnsi="Times New Roman"/>
              </w:rPr>
              <w:t>139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4159A" w:rsidRPr="005B681C" w:rsidRDefault="0033455F" w:rsidP="003C0AC0">
            <w:pPr>
              <w:pStyle w:val="NoSpacing"/>
              <w:snapToGrid w:val="0"/>
              <w:spacing w:line="276" w:lineRule="auto"/>
              <w:jc w:val="center"/>
              <w:rPr>
                <w:rFonts w:ascii="Times New Roman" w:hAnsi="Times New Roman"/>
              </w:rPr>
            </w:pPr>
            <w:r>
              <w:rPr>
                <w:rFonts w:ascii="Times New Roman" w:hAnsi="Times New Roman"/>
              </w:rPr>
              <w:t>1023200</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e-Journals</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04159A" w:rsidP="008C346A">
            <w:pPr>
              <w:pStyle w:val="NoSpacing"/>
              <w:snapToGrid w:val="0"/>
              <w:spacing w:line="276" w:lineRule="auto"/>
              <w:jc w:val="center"/>
              <w:rPr>
                <w:rFonts w:ascii="Times New Roman" w:hAnsi="Times New Roman"/>
              </w:rPr>
            </w:pPr>
            <w:r>
              <w:rPr>
                <w:rFonts w:ascii="Times New Roman" w:hAnsi="Times New Roman"/>
              </w:rPr>
              <w:t>445</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04159A" w:rsidP="008C346A">
            <w:pPr>
              <w:pStyle w:val="NoSpacing"/>
              <w:snapToGrid w:val="0"/>
              <w:spacing w:line="276" w:lineRule="auto"/>
              <w:jc w:val="center"/>
              <w:rPr>
                <w:rFonts w:ascii="Times New Roman" w:hAnsi="Times New Roman"/>
              </w:rPr>
            </w:pPr>
            <w:r>
              <w:rPr>
                <w:rFonts w:ascii="Times New Roman" w:hAnsi="Times New Roman"/>
              </w:rPr>
              <w:t>32</w:t>
            </w:r>
            <w:r w:rsidR="00827C72">
              <w:rPr>
                <w:rFonts w:ascii="Times New Roman" w:hAnsi="Times New Roman"/>
              </w:rPr>
              <w:t>500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04159A" w:rsidP="008C346A">
            <w:pPr>
              <w:pStyle w:val="NoSpacing"/>
              <w:snapToGrid w:val="0"/>
              <w:spacing w:line="276" w:lineRule="auto"/>
              <w:jc w:val="center"/>
              <w:rPr>
                <w:rFonts w:ascii="Times New Roman" w:hAnsi="Times New Roman"/>
              </w:rPr>
            </w:pPr>
            <w:r>
              <w:rPr>
                <w:rFonts w:ascii="Times New Roman" w:hAnsi="Times New Roman"/>
              </w:rPr>
              <w:t>445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04159A" w:rsidP="008C346A">
            <w:pPr>
              <w:pStyle w:val="NoSpacing"/>
              <w:snapToGrid w:val="0"/>
              <w:spacing w:line="276" w:lineRule="auto"/>
              <w:jc w:val="center"/>
              <w:rPr>
                <w:rFonts w:ascii="Times New Roman" w:hAnsi="Times New Roman"/>
              </w:rPr>
            </w:pPr>
            <w:r>
              <w:rPr>
                <w:rFonts w:ascii="Times New Roman" w:hAnsi="Times New Roman"/>
              </w:rPr>
              <w:t>32500</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Default="006A77B1" w:rsidP="008C346A">
            <w:pPr>
              <w:pStyle w:val="NoSpacing"/>
              <w:spacing w:line="276" w:lineRule="auto"/>
              <w:jc w:val="both"/>
              <w:rPr>
                <w:rFonts w:ascii="Times New Roman" w:hAnsi="Times New Roman"/>
              </w:rPr>
            </w:pPr>
            <w:r w:rsidRPr="005B681C">
              <w:rPr>
                <w:rFonts w:ascii="Times New Roman" w:hAnsi="Times New Roman"/>
              </w:rPr>
              <w:t>Others (specify)</w:t>
            </w:r>
          </w:p>
          <w:p w:rsidR="0090359D" w:rsidRPr="005B681C" w:rsidRDefault="0090359D" w:rsidP="008C346A">
            <w:pPr>
              <w:pStyle w:val="NoSpacing"/>
              <w:spacing w:line="276" w:lineRule="auto"/>
              <w:jc w:val="both"/>
              <w:rPr>
                <w:rFonts w:ascii="Times New Roman" w:hAnsi="Times New Roman"/>
              </w:rPr>
            </w:pPr>
            <w:r>
              <w:rPr>
                <w:rFonts w:ascii="Times New Roman" w:hAnsi="Times New Roman"/>
              </w:rPr>
              <w:t>RMIT</w:t>
            </w:r>
            <w:r w:rsidR="00B63857">
              <w:rPr>
                <w:rFonts w:ascii="Times New Roman" w:hAnsi="Times New Roman"/>
              </w:rPr>
              <w:t xml:space="preserve"> &amp;</w:t>
            </w:r>
            <w:r>
              <w:rPr>
                <w:rFonts w:ascii="Times New Roman" w:hAnsi="Times New Roman"/>
              </w:rPr>
              <w:t xml:space="preserve"> JGATE</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90359D" w:rsidP="008C346A">
            <w:pPr>
              <w:pStyle w:val="NoSpacing"/>
              <w:snapToGrid w:val="0"/>
              <w:spacing w:line="276" w:lineRule="auto"/>
              <w:jc w:val="center"/>
              <w:rPr>
                <w:rFonts w:ascii="Times New Roman" w:hAnsi="Times New Roman"/>
              </w:rPr>
            </w:pPr>
            <w:r>
              <w:rPr>
                <w:rFonts w:ascii="Times New Roman" w:hAnsi="Times New Roman"/>
              </w:rPr>
              <w:t>238937</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90359D" w:rsidP="008C346A">
            <w:pPr>
              <w:pStyle w:val="NoSpacing"/>
              <w:snapToGrid w:val="0"/>
              <w:spacing w:line="276" w:lineRule="auto"/>
              <w:jc w:val="center"/>
              <w:rPr>
                <w:rFonts w:ascii="Times New Roman" w:hAnsi="Times New Roman"/>
              </w:rPr>
            </w:pPr>
            <w:r>
              <w:rPr>
                <w:rFonts w:ascii="Times New Roman" w:hAnsi="Times New Roman"/>
              </w:rPr>
              <w:t>JGATE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90359D" w:rsidP="008C346A">
            <w:pPr>
              <w:pStyle w:val="NoSpacing"/>
              <w:snapToGrid w:val="0"/>
              <w:spacing w:line="276" w:lineRule="auto"/>
              <w:jc w:val="center"/>
              <w:rPr>
                <w:rFonts w:ascii="Times New Roman" w:hAnsi="Times New Roman"/>
              </w:rPr>
            </w:pPr>
            <w:r>
              <w:rPr>
                <w:rFonts w:ascii="Times New Roman" w:hAnsi="Times New Roman"/>
              </w:rPr>
              <w:t>67416</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90359D" w:rsidP="008C346A">
            <w:pPr>
              <w:pStyle w:val="NoSpacing"/>
              <w:snapToGrid w:val="0"/>
              <w:spacing w:line="276" w:lineRule="auto"/>
              <w:jc w:val="center"/>
              <w:rPr>
                <w:rFonts w:ascii="Times New Roman" w:hAnsi="Times New Roman"/>
              </w:rPr>
            </w:pPr>
            <w:r>
              <w:rPr>
                <w:rFonts w:ascii="Times New Roman" w:hAnsi="Times New Roman"/>
              </w:rPr>
              <w:t>306553</w:t>
            </w:r>
          </w:p>
        </w:tc>
      </w:tr>
    </w:tbl>
    <w:p w:rsidR="006A77B1" w:rsidRDefault="006A77B1"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rsidTr="0076073F">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r w:rsidRPr="005B681C">
              <w:rPr>
                <w:rFonts w:ascii="Times New Roman" w:hAnsi="Times New Roman"/>
                <w:sz w:val="20"/>
              </w:rPr>
              <w:t>ments</w:t>
            </w:r>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3</w:t>
            </w:r>
            <w:r w:rsidR="00656A89">
              <w:rPr>
                <w:rFonts w:ascii="Times New Roman" w:hAnsi="Times New Roman"/>
              </w:rPr>
              <w:t>35</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5</w:t>
            </w:r>
          </w:p>
        </w:tc>
        <w:tc>
          <w:tcPr>
            <w:tcW w:w="99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Yes</w:t>
            </w:r>
          </w:p>
        </w:tc>
        <w:tc>
          <w:tcPr>
            <w:tcW w:w="108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5</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c>
          <w:tcPr>
            <w:tcW w:w="81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5</w:t>
            </w:r>
          </w:p>
        </w:tc>
        <w:tc>
          <w:tcPr>
            <w:tcW w:w="869"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12</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3420B5" w:rsidRPr="005B681C" w:rsidRDefault="00656A89"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9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08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1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69"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751"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r>
      <w:tr w:rsidR="00D344EB" w:rsidRPr="005B681C" w:rsidTr="0076073F">
        <w:trPr>
          <w:trHeight w:val="401"/>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335</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5</w:t>
            </w:r>
          </w:p>
        </w:tc>
        <w:tc>
          <w:tcPr>
            <w:tcW w:w="990" w:type="dxa"/>
          </w:tcPr>
          <w:p w:rsidR="003420B5" w:rsidRPr="005B681C" w:rsidRDefault="003420B5" w:rsidP="00461D83">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108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5</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c>
          <w:tcPr>
            <w:tcW w:w="81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5</w:t>
            </w:r>
          </w:p>
        </w:tc>
        <w:tc>
          <w:tcPr>
            <w:tcW w:w="869"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12</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bl>
    <w:p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304FB3" w:rsidRPr="00ED42A8" w:rsidRDefault="00304FB3" w:rsidP="0076073F">
      <w:pPr>
        <w:pStyle w:val="NoSpacing"/>
        <w:rPr>
          <w:rFonts w:ascii="Times New Roman" w:hAnsi="Times New Roman"/>
          <w:sz w:val="2"/>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76073F" w:rsidRPr="005B681C">
        <w:rPr>
          <w:rFonts w:ascii="Times New Roman" w:hAnsi="Times New Roman"/>
        </w:rPr>
        <w:t>up</w:t>
      </w:r>
      <w:r w:rsidR="00A858D9" w:rsidRPr="005B681C">
        <w:rPr>
          <w:rFonts w:ascii="Times New Roman" w:hAnsi="Times New Roman"/>
        </w:rPr>
        <w:t>gradation</w:t>
      </w:r>
      <w:r w:rsidR="0015263F" w:rsidRPr="005B681C">
        <w:rPr>
          <w:rFonts w:ascii="Times New Roman" w:hAnsi="Times New Roman"/>
        </w:rPr>
        <w:t xml:space="preserve"> (Networking, e-Governance etc.)</w:t>
      </w:r>
    </w:p>
    <w:p w:rsidR="00661026" w:rsidRPr="005B681C" w:rsidRDefault="0076073F"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121" type="#_x0000_t202" style="position:absolute;margin-left:21pt;margin-top:5.8pt;width:454.5pt;height:64.6pt;z-index:251526144">
            <v:textbox style="mso-next-textbox:#_x0000_s1121">
              <w:txbxContent>
                <w:p w:rsidR="00225B49" w:rsidRDefault="00ED42A8" w:rsidP="00461D83">
                  <w:pPr>
                    <w:jc w:val="both"/>
                  </w:pPr>
                  <w:r>
                    <w:t xml:space="preserve">Computers and Internet access(BSNL Networking with Wi-Fi facility) is provided </w:t>
                  </w:r>
                  <w:r w:rsidR="00461D83">
                    <w:t xml:space="preserve"> to the Departments. Computer Awareness programmes are conducted to the non-computer students. Special training is given to the teachers to improve the computer skills. Day to day </w:t>
                  </w:r>
                  <w:r w:rsidR="00DC31A1">
                    <w:t>up gradation</w:t>
                  </w:r>
                  <w:r w:rsidR="00461D83">
                    <w:t xml:space="preserve"> knowledge is imparted to teachers and students. </w:t>
                  </w:r>
                </w:p>
              </w:txbxContent>
            </v:textbox>
          </v:shape>
        </w:pict>
      </w: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304FB3" w:rsidRPr="005B681C" w:rsidRDefault="00304FB3" w:rsidP="003B10A7">
      <w:pPr>
        <w:tabs>
          <w:tab w:val="left" w:pos="2268"/>
          <w:tab w:val="left" w:pos="3402"/>
          <w:tab w:val="left" w:pos="4536"/>
          <w:tab w:val="left" w:pos="5670"/>
          <w:tab w:val="left" w:pos="6804"/>
          <w:tab w:val="left" w:pos="7545"/>
          <w:tab w:val="left" w:pos="7938"/>
        </w:tabs>
        <w:rPr>
          <w:rFonts w:ascii="Times New Roman" w:hAnsi="Times New Roman"/>
        </w:rPr>
      </w:pPr>
    </w:p>
    <w:p w:rsidR="00DC31A1" w:rsidRDefault="00DC31A1"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9505FE"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lang w:val="en-US" w:eastAsia="en-US"/>
        </w:rPr>
        <w:pict>
          <v:shape id="_x0000_s1294" type="#_x0000_t202" style="position:absolute;margin-left:3in;margin-top:19.5pt;width:66.7pt;height:23.3pt;z-index:251565056">
            <v:textbox style="mso-next-textbox:#_x0000_s1294">
              <w:txbxContent>
                <w:p w:rsidR="00225B49" w:rsidRPr="008120E2" w:rsidRDefault="00140E24" w:rsidP="008120E2">
                  <w:r>
                    <w:t>-</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692C89" w:rsidRPr="005B681C">
        <w:rPr>
          <w:rFonts w:ascii="Times New Roman" w:hAnsi="Times New Roman"/>
        </w:rPr>
        <w:t xml:space="preserve"> </w:t>
      </w:r>
      <w:r w:rsidR="00552356" w:rsidRPr="005B681C">
        <w:rPr>
          <w:rFonts w:ascii="Times New Roman" w:hAnsi="Times New Roman"/>
        </w:rPr>
        <w:t xml:space="preserve"> </w:t>
      </w:r>
      <w:r w:rsidRPr="005B681C">
        <w:rPr>
          <w:rFonts w:ascii="Times New Roman" w:hAnsi="Times New Roman"/>
        </w:rPr>
        <w:t>A</w:t>
      </w:r>
      <w:r w:rsidR="007B7122" w:rsidRPr="005B681C">
        <w:rPr>
          <w:rFonts w:ascii="Times New Roman" w:hAnsi="Times New Roman"/>
        </w:rPr>
        <w:t>mount spent on maintenance</w:t>
      </w:r>
      <w:r w:rsidR="00974F40" w:rsidRPr="005B681C">
        <w:rPr>
          <w:rFonts w:ascii="Times New Roman" w:hAnsi="Times New Roman"/>
        </w:rPr>
        <w:t xml:space="preserve"> </w:t>
      </w:r>
      <w:r w:rsidR="00333EDB" w:rsidRPr="005B681C">
        <w:rPr>
          <w:rFonts w:ascii="Times New Roman" w:hAnsi="Times New Roman"/>
        </w:rPr>
        <w:t xml:space="preserve">in lakhs </w:t>
      </w:r>
      <w:r w:rsidRPr="005B681C">
        <w:rPr>
          <w:rFonts w:ascii="Times New Roman" w:hAnsi="Times New Roman"/>
        </w:rPr>
        <w:t>:</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A858D9" w:rsidRPr="005B681C">
        <w:rPr>
          <w:rFonts w:ascii="Times New Roman" w:hAnsi="Times New Roman"/>
        </w:rPr>
        <w:t xml:space="preserve">i)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4" type="#_x0000_t202" style="position:absolute;margin-left:3in;margin-top:11.1pt;width:66.7pt;height:23.3pt;z-index:251630592">
            <v:textbox style="mso-next-textbox:#_x0000_s1554">
              <w:txbxContent>
                <w:p w:rsidR="00225B49" w:rsidRDefault="008120E2" w:rsidP="003B51B9">
                  <w:r>
                    <w:t>50,000/-</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5" type="#_x0000_t202" style="position:absolute;margin-left:3in;margin-top:10.3pt;width:66.7pt;height:23.3pt;z-index:251631616">
            <v:textbox style="mso-next-textbox:#_x0000_s1555">
              <w:txbxContent>
                <w:p w:rsidR="00225B49" w:rsidRDefault="008120E2" w:rsidP="003B51B9">
                  <w:r>
                    <w:t>4,00,000/-</w:t>
                  </w:r>
                </w:p>
              </w:txbxContent>
            </v:textbox>
          </v:shape>
        </w:pict>
      </w:r>
      <w:r w:rsidR="009505FE" w:rsidRPr="005B681C">
        <w:rPr>
          <w:rFonts w:ascii="Times New Roman" w:hAnsi="Times New Roman"/>
        </w:rPr>
        <w:t xml:space="preserve">          </w:t>
      </w: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6" type="#_x0000_t202" style="position:absolute;margin-left:3in;margin-top:12.2pt;width:66.7pt;height:23.3pt;z-index:251632640">
            <v:textbox style="mso-next-textbox:#_x0000_s1556">
              <w:txbxContent>
                <w:p w:rsidR="00225B49" w:rsidRDefault="00140E24" w:rsidP="003B51B9">
                  <w:r>
                    <w:t>-</w:t>
                  </w:r>
                </w:p>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r w:rsidR="00A858D9" w:rsidRPr="005B681C">
        <w:rPr>
          <w:rFonts w:ascii="Times New Roman" w:hAnsi="Times New Roman"/>
        </w:rPr>
        <w:t>iv) Others</w:t>
      </w:r>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7" type="#_x0000_t202" style="position:absolute;margin-left:3in;margin-top:13.6pt;width:66.7pt;height:23.3pt;z-index:251633664">
            <v:textbox style="mso-next-textbox:#_x0000_s1557">
              <w:txbxContent>
                <w:p w:rsidR="00225B49" w:rsidRDefault="008120E2" w:rsidP="003B51B9">
                  <w:r>
                    <w:t>4,50,000/-</w:t>
                  </w:r>
                </w:p>
              </w:txbxContent>
            </v:textbox>
          </v:shape>
        </w:pict>
      </w:r>
      <w:r>
        <w:rPr>
          <w:rFonts w:ascii="Times New Roman" w:hAnsi="Times New Roman"/>
        </w:rPr>
        <w:tab/>
      </w:r>
    </w:p>
    <w:p w:rsidR="009505FE" w:rsidRP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9505FE" w:rsidRPr="005B681C">
        <w:rPr>
          <w:rFonts w:ascii="Times New Roman" w:hAnsi="Times New Roman"/>
          <w:b/>
        </w:rPr>
        <w:t xml:space="preserve">Total :     </w:t>
      </w: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406505" w:rsidRDefault="00406505"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b/>
          <w:noProof/>
          <w:u w:val="single"/>
        </w:rPr>
        <w:pict>
          <v:shape id="_x0000_s1322" type="#_x0000_t202" style="position:absolute;margin-left:21.25pt;margin-top:16.7pt;width:462pt;height:172.2pt;z-index:251568128">
            <v:textbox style="mso-next-textbox:#_x0000_s1322">
              <w:txbxContent>
                <w:p w:rsidR="00225B49" w:rsidRDefault="00813A58" w:rsidP="007478D3">
                  <w:pPr>
                    <w:numPr>
                      <w:ilvl w:val="0"/>
                      <w:numId w:val="25"/>
                    </w:numPr>
                    <w:spacing w:after="0" w:line="240" w:lineRule="auto"/>
                  </w:pPr>
                  <w:r>
                    <w:t>Organised remedial classes</w:t>
                  </w:r>
                  <w:r w:rsidR="00194DFA">
                    <w:t xml:space="preserve"> to economically poor students</w:t>
                  </w:r>
                  <w:r>
                    <w:t xml:space="preserve">, career development programmes, computer awareness programmes </w:t>
                  </w:r>
                  <w:r w:rsidR="00194DFA">
                    <w:t xml:space="preserve">especially for the non-computer students </w:t>
                  </w:r>
                  <w:r>
                    <w:t xml:space="preserve">and placement activities for the benefit of </w:t>
                  </w:r>
                  <w:r w:rsidR="00194DFA">
                    <w:t xml:space="preserve">the </w:t>
                  </w:r>
                  <w:r>
                    <w:t>students</w:t>
                  </w:r>
                  <w:r w:rsidR="007478D3">
                    <w:t xml:space="preserve">. </w:t>
                  </w:r>
                </w:p>
                <w:p w:rsidR="007478D3" w:rsidRDefault="007478D3" w:rsidP="007478D3">
                  <w:pPr>
                    <w:numPr>
                      <w:ilvl w:val="0"/>
                      <w:numId w:val="25"/>
                    </w:numPr>
                    <w:spacing w:after="0" w:line="240" w:lineRule="auto"/>
                  </w:pPr>
                  <w:r>
                    <w:t>Placement cell has linkages with corporate sector.</w:t>
                  </w:r>
                </w:p>
                <w:p w:rsidR="003126C3" w:rsidRDefault="007478D3" w:rsidP="007478D3">
                  <w:pPr>
                    <w:numPr>
                      <w:ilvl w:val="0"/>
                      <w:numId w:val="25"/>
                    </w:numPr>
                    <w:spacing w:after="0" w:line="240" w:lineRule="auto"/>
                  </w:pPr>
                  <w:r>
                    <w:t xml:space="preserve">The Dept. of Poultry Science conducts “Earn while you learn” scheme regularly. </w:t>
                  </w:r>
                </w:p>
                <w:p w:rsidR="007478D3" w:rsidRDefault="007478D3" w:rsidP="003126C3">
                  <w:pPr>
                    <w:spacing w:after="0" w:line="240" w:lineRule="auto"/>
                    <w:ind w:left="720"/>
                  </w:pPr>
                  <w:r>
                    <w:t xml:space="preserve">100% placements are </w:t>
                  </w:r>
                  <w:r w:rsidR="003126C3">
                    <w:t>provided to poultry science graduates every year.</w:t>
                  </w:r>
                </w:p>
                <w:p w:rsidR="00F64E26" w:rsidRDefault="00F64E26" w:rsidP="003126C3">
                  <w:pPr>
                    <w:spacing w:after="0" w:line="240" w:lineRule="auto"/>
                    <w:ind w:left="720"/>
                  </w:pPr>
                  <w:r>
                    <w:t>The Second Year Poultry Students are sent to the industry for practical training for a period of 45 days during the summer vacation, stipend is also paid to the students during the training period.</w:t>
                  </w:r>
                </w:p>
                <w:p w:rsidR="007478D3" w:rsidRDefault="007478D3" w:rsidP="007478D3">
                  <w:pPr>
                    <w:numPr>
                      <w:ilvl w:val="0"/>
                      <w:numId w:val="25"/>
                    </w:numPr>
                    <w:spacing w:after="0" w:line="240" w:lineRule="auto"/>
                  </w:pPr>
                  <w:r>
                    <w:t>Women empowerment cell conduct health awareness programmes to girl students</w:t>
                  </w:r>
                  <w:r w:rsidR="00B86FEA">
                    <w:t>,</w:t>
                  </w:r>
                  <w:r w:rsidR="00FA2FB7">
                    <w:t xml:space="preserve"> Personality Development Programmes by inviting the eminent personalities of  National and International stature.</w:t>
                  </w: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Pr="005B681C">
        <w:rPr>
          <w:rFonts w:ascii="Times New Roman" w:hAnsi="Times New Roman"/>
        </w:rPr>
        <w:t xml:space="preserve">Contribution of IQAC in </w:t>
      </w:r>
      <w:r w:rsidR="008D4EC2" w:rsidRPr="005B681C">
        <w:rPr>
          <w:rFonts w:ascii="Times New Roman" w:hAnsi="Times New Roman"/>
        </w:rPr>
        <w:t xml:space="preserve">enhancing </w:t>
      </w:r>
      <w:r w:rsidRPr="005B681C">
        <w:rPr>
          <w:rFonts w:ascii="Times New Roman" w:hAnsi="Times New Roman"/>
        </w:rPr>
        <w:t xml:space="preserve">awareness about </w:t>
      </w:r>
      <w:r w:rsidR="00692C89" w:rsidRPr="005B681C">
        <w:rPr>
          <w:rFonts w:ascii="Times New Roman" w:hAnsi="Times New Roman"/>
        </w:rPr>
        <w:t>Student Support</w:t>
      </w:r>
      <w:r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636849" w:rsidRDefault="00636849" w:rsidP="00BE66BD">
      <w:pPr>
        <w:tabs>
          <w:tab w:val="left" w:pos="2268"/>
          <w:tab w:val="left" w:pos="3402"/>
          <w:tab w:val="left" w:pos="4536"/>
          <w:tab w:val="left" w:pos="5670"/>
          <w:tab w:val="left" w:pos="6804"/>
          <w:tab w:val="left" w:pos="7545"/>
          <w:tab w:val="left" w:pos="7938"/>
        </w:tabs>
        <w:rPr>
          <w:rFonts w:ascii="Times New Roman" w:hAnsi="Times New Roman"/>
        </w:rPr>
      </w:pPr>
    </w:p>
    <w:p w:rsidR="00636849" w:rsidRDefault="00636849" w:rsidP="00BE66BD">
      <w:pPr>
        <w:tabs>
          <w:tab w:val="left" w:pos="2268"/>
          <w:tab w:val="left" w:pos="3402"/>
          <w:tab w:val="left" w:pos="4536"/>
          <w:tab w:val="left" w:pos="5670"/>
          <w:tab w:val="left" w:pos="6804"/>
          <w:tab w:val="left" w:pos="7545"/>
          <w:tab w:val="left" w:pos="7938"/>
        </w:tabs>
        <w:rPr>
          <w:rFonts w:ascii="Times New Roman" w:hAnsi="Times New Roman"/>
        </w:rPr>
      </w:pPr>
    </w:p>
    <w:p w:rsidR="00A6213B" w:rsidRDefault="00A6213B" w:rsidP="00BE66BD">
      <w:pPr>
        <w:tabs>
          <w:tab w:val="left" w:pos="2268"/>
          <w:tab w:val="left" w:pos="3402"/>
          <w:tab w:val="left" w:pos="4536"/>
          <w:tab w:val="left" w:pos="5670"/>
          <w:tab w:val="left" w:pos="6804"/>
          <w:tab w:val="left" w:pos="7545"/>
          <w:tab w:val="left" w:pos="7938"/>
        </w:tabs>
        <w:rPr>
          <w:rFonts w:ascii="Times New Roman" w:hAnsi="Times New Roman"/>
        </w:rPr>
      </w:pPr>
    </w:p>
    <w:p w:rsidR="00F64E26" w:rsidRDefault="00F64E26"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59" type="#_x0000_t202" style="position:absolute;margin-left:27pt;margin-top:23pt;width:450pt;height:81.3pt;z-index:251634688">
            <v:textbox style="mso-next-textbox:#_x0000_s1559">
              <w:txbxContent>
                <w:p w:rsidR="003126C3" w:rsidRDefault="007478D3" w:rsidP="003126C3">
                  <w:pPr>
                    <w:numPr>
                      <w:ilvl w:val="0"/>
                      <w:numId w:val="26"/>
                    </w:numPr>
                    <w:spacing w:after="0" w:line="240" w:lineRule="auto"/>
                  </w:pPr>
                  <w:r>
                    <w:t xml:space="preserve">The placement cell has conducted campus placements by </w:t>
                  </w:r>
                  <w:r w:rsidR="003126C3">
                    <w:t>inviting</w:t>
                  </w:r>
                  <w:r>
                    <w:t xml:space="preserve"> various multi national companies</w:t>
                  </w:r>
                  <w:r w:rsidR="003126C3">
                    <w:t>.</w:t>
                  </w:r>
                </w:p>
                <w:p w:rsidR="003126C3" w:rsidRDefault="00813A58" w:rsidP="003126C3">
                  <w:pPr>
                    <w:numPr>
                      <w:ilvl w:val="0"/>
                      <w:numId w:val="26"/>
                    </w:numPr>
                    <w:spacing w:after="0"/>
                  </w:pPr>
                  <w:r>
                    <w:t>Industry interaction programmes are organised in the Departments of Business Management &amp;  Commerce</w:t>
                  </w:r>
                  <w:r w:rsidR="003126C3">
                    <w:t>.</w:t>
                  </w:r>
                </w:p>
                <w:p w:rsidR="00225B49" w:rsidRDefault="007478D3" w:rsidP="003126C3">
                  <w:pPr>
                    <w:numPr>
                      <w:ilvl w:val="0"/>
                      <w:numId w:val="26"/>
                    </w:numPr>
                    <w:spacing w:after="0"/>
                  </w:pPr>
                  <w:r>
                    <w:t xml:space="preserve"> </w:t>
                  </w:r>
                  <w:r w:rsidR="00186363">
                    <w:t>A committee is proposed to be constituted for tracking the progression.</w:t>
                  </w:r>
                </w:p>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751E2B" w:rsidP="00813A5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1861</w:t>
            </w:r>
          </w:p>
        </w:tc>
        <w:tc>
          <w:tcPr>
            <w:tcW w:w="608" w:type="dxa"/>
          </w:tcPr>
          <w:p w:rsidR="002472A8" w:rsidRPr="005B681C" w:rsidRDefault="00140E24"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333</w:t>
            </w:r>
          </w:p>
        </w:tc>
        <w:tc>
          <w:tcPr>
            <w:tcW w:w="883" w:type="dxa"/>
          </w:tcPr>
          <w:p w:rsidR="002472A8" w:rsidRPr="005B681C" w:rsidRDefault="008429F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c>
          <w:tcPr>
            <w:tcW w:w="913" w:type="dxa"/>
          </w:tcPr>
          <w:p w:rsidR="002472A8" w:rsidRPr="005B681C" w:rsidRDefault="008429F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660" type="#_x0000_t202" style="position:absolute;left:0;text-align:left;margin-left:207pt;margin-top:.15pt;width:43.15pt;height:24.3pt;z-index:251728896">
            <v:textbox style="mso-next-textbox:#_x0000_s1660">
              <w:txbxContent>
                <w:p w:rsidR="00225B49" w:rsidRDefault="008429F8" w:rsidP="008429F8">
                  <w:pPr>
                    <w:jc w:val="center"/>
                  </w:pPr>
                  <w:r>
                    <w:t>--</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Pr="009D72AF" w:rsidRDefault="002472A8" w:rsidP="002D4289">
      <w:pPr>
        <w:tabs>
          <w:tab w:val="left" w:pos="2268"/>
          <w:tab w:val="left" w:pos="3969"/>
          <w:tab w:val="left" w:pos="4536"/>
          <w:tab w:val="left" w:pos="5670"/>
          <w:tab w:val="left" w:pos="6804"/>
          <w:tab w:val="left" w:pos="7545"/>
          <w:tab w:val="left" w:pos="7938"/>
        </w:tabs>
        <w:jc w:val="both"/>
        <w:rPr>
          <w:rFonts w:ascii="Times New Roman" w:hAnsi="Times New Roman"/>
          <w:sz w:val="12"/>
        </w:rPr>
      </w:pPr>
      <w:r>
        <w:rPr>
          <w:rFonts w:ascii="Times New Roman" w:hAnsi="Times New Roman"/>
          <w:noProof/>
        </w:rPr>
        <w:pict>
          <v:shape id="_x0000_s1661" type="#_x0000_t202" style="position:absolute;left:0;text-align:left;margin-left:207pt;margin-top:20.6pt;width:43.15pt;height:24.3pt;z-index:251729920">
            <v:textbox style="mso-next-textbox:#_x0000_s1661">
              <w:txbxContent>
                <w:p w:rsidR="00225B49" w:rsidRDefault="008429F8" w:rsidP="008429F8">
                  <w:pPr>
                    <w:jc w:val="center"/>
                  </w:pPr>
                  <w:r>
                    <w:t>--</w:t>
                  </w:r>
                </w:p>
              </w:txbxContent>
            </v:textbox>
          </v:shape>
        </w:pict>
      </w:r>
      <w:r w:rsidR="008A2868" w:rsidRPr="005B681C">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p w:rsidR="003B51B9" w:rsidRPr="009D72AF"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sz w:val="2"/>
        </w:rPr>
      </w:pPr>
    </w:p>
    <w:tbl>
      <w:tblPr>
        <w:tblpPr w:leftFromText="180" w:rightFromText="180" w:vertAnchor="text" w:horzAnchor="page" w:tblpX="2985" w:tblpY="16"/>
        <w:tblW w:w="1015" w:type="dxa"/>
        <w:tblLook w:val="04A0"/>
      </w:tblPr>
      <w:tblGrid>
        <w:gridCol w:w="656"/>
        <w:gridCol w:w="436"/>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E75A46" w:rsidP="003A4CEC">
            <w:pPr>
              <w:spacing w:after="0" w:line="240" w:lineRule="auto"/>
              <w:jc w:val="center"/>
              <w:rPr>
                <w:rFonts w:ascii="Times New Roman" w:hAnsi="Times New Roman"/>
              </w:rPr>
            </w:pPr>
            <w:r>
              <w:rPr>
                <w:rFonts w:ascii="Times New Roman" w:hAnsi="Times New Roman"/>
              </w:rPr>
              <w:t>15</w:t>
            </w:r>
            <w:r w:rsidR="003A4CEC">
              <w:rPr>
                <w:rFonts w:ascii="Times New Roman" w:hAnsi="Times New Roman"/>
              </w:rPr>
              <w:t>80</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A31DF1" w:rsidP="00813A58">
            <w:pPr>
              <w:spacing w:after="0" w:line="240" w:lineRule="auto"/>
              <w:jc w:val="center"/>
              <w:rPr>
                <w:rFonts w:ascii="Times New Roman" w:hAnsi="Times New Roman"/>
              </w:rPr>
            </w:pPr>
            <w:r>
              <w:rPr>
                <w:rFonts w:ascii="Times New Roman" w:hAnsi="Times New Roman"/>
              </w:rPr>
              <w:t>72</w:t>
            </w:r>
          </w:p>
        </w:tc>
      </w:tr>
    </w:tbl>
    <w:tbl>
      <w:tblPr>
        <w:tblpPr w:leftFromText="180" w:rightFromText="180" w:vertAnchor="text" w:horzAnchor="page" w:tblpX="5853" w:tblpY="23"/>
        <w:tblW w:w="1015" w:type="dxa"/>
        <w:tblLook w:val="04A0"/>
      </w:tblPr>
      <w:tblGrid>
        <w:gridCol w:w="580"/>
        <w:gridCol w:w="436"/>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E75A46" w:rsidP="005455D2">
            <w:pPr>
              <w:spacing w:after="0" w:line="240" w:lineRule="auto"/>
              <w:jc w:val="center"/>
              <w:rPr>
                <w:rFonts w:ascii="Times New Roman" w:hAnsi="Times New Roman"/>
              </w:rPr>
            </w:pPr>
            <w:r>
              <w:rPr>
                <w:rFonts w:ascii="Times New Roman" w:hAnsi="Times New Roman"/>
              </w:rPr>
              <w:t>614</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A31DF1" w:rsidP="00813A58">
            <w:pPr>
              <w:spacing w:after="0" w:line="240" w:lineRule="auto"/>
              <w:jc w:val="center"/>
              <w:rPr>
                <w:rFonts w:ascii="Times New Roman" w:hAnsi="Times New Roman"/>
              </w:rPr>
            </w:pPr>
            <w:r>
              <w:rPr>
                <w:rFonts w:ascii="Times New Roman" w:hAnsi="Times New Roman"/>
              </w:rPr>
              <w:t>28</w:t>
            </w:r>
          </w:p>
        </w:tc>
      </w:tr>
    </w:tbl>
    <w:p w:rsidR="00BE66BD" w:rsidRPr="005B681C" w:rsidRDefault="005E44E0"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002D4289" w:rsidRPr="005B681C">
        <w:rPr>
          <w:rFonts w:ascii="Times New Roman" w:hAnsi="Times New Roman"/>
        </w:rPr>
        <w:t xml:space="preserve">                        </w:t>
      </w:r>
      <w:r w:rsidR="008429F8">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tbl>
      <w:tblPr>
        <w:tblpPr w:leftFromText="180" w:rightFromText="180" w:vertAnchor="text" w:horzAnchor="margin" w:tblpXSpec="center" w:tblpY="172"/>
        <w:tblW w:w="8844" w:type="dxa"/>
        <w:tblLayout w:type="fixed"/>
        <w:tblCellMar>
          <w:top w:w="55" w:type="dxa"/>
          <w:left w:w="55" w:type="dxa"/>
          <w:bottom w:w="55" w:type="dxa"/>
          <w:right w:w="55" w:type="dxa"/>
        </w:tblCellMar>
        <w:tblLook w:val="0000"/>
      </w:tblPr>
      <w:tblGrid>
        <w:gridCol w:w="764"/>
        <w:gridCol w:w="567"/>
        <w:gridCol w:w="567"/>
        <w:gridCol w:w="709"/>
        <w:gridCol w:w="1134"/>
        <w:gridCol w:w="709"/>
        <w:gridCol w:w="555"/>
        <w:gridCol w:w="720"/>
        <w:gridCol w:w="567"/>
        <w:gridCol w:w="709"/>
        <w:gridCol w:w="1134"/>
        <w:gridCol w:w="709"/>
      </w:tblGrid>
      <w:tr w:rsidR="009E3B36" w:rsidRPr="005B681C" w:rsidTr="00B63C81">
        <w:tc>
          <w:tcPr>
            <w:tcW w:w="4450" w:type="dxa"/>
            <w:gridSpan w:val="6"/>
            <w:tcBorders>
              <w:top w:val="single" w:sz="1" w:space="0" w:color="000000"/>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Last Year</w:t>
            </w:r>
          </w:p>
        </w:tc>
        <w:tc>
          <w:tcPr>
            <w:tcW w:w="4394"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This Year</w:t>
            </w:r>
          </w:p>
        </w:tc>
      </w:tr>
      <w:tr w:rsidR="009E3B36" w:rsidRPr="005B681C" w:rsidTr="00B63C81">
        <w:tc>
          <w:tcPr>
            <w:tcW w:w="764" w:type="dxa"/>
            <w:tcBorders>
              <w:left w:val="single" w:sz="1" w:space="0" w:color="000000"/>
              <w:bottom w:val="single" w:sz="1" w:space="0" w:color="000000"/>
            </w:tcBorders>
            <w:shd w:val="clear" w:color="auto" w:fill="auto"/>
          </w:tcPr>
          <w:p w:rsidR="009E3B36" w:rsidRPr="005B681C" w:rsidRDefault="009E3B36" w:rsidP="00B63C81">
            <w:pPr>
              <w:pStyle w:val="TableContents"/>
              <w:jc w:val="center"/>
              <w:rPr>
                <w:rFonts w:cs="Times New Roman"/>
                <w:sz w:val="20"/>
                <w:szCs w:val="20"/>
              </w:rPr>
            </w:pPr>
            <w:r w:rsidRPr="005B681C">
              <w:rPr>
                <w:rFonts w:cs="Times New Roman"/>
                <w:sz w:val="20"/>
                <w:szCs w:val="20"/>
              </w:rPr>
              <w:t>Gen</w:t>
            </w:r>
            <w:r w:rsidR="00F2168B">
              <w:rPr>
                <w:rFonts w:cs="Times New Roman"/>
                <w:sz w:val="20"/>
                <w:szCs w:val="20"/>
              </w:rPr>
              <w:t>era</w:t>
            </w:r>
            <w:r w:rsidRPr="005B681C">
              <w:rPr>
                <w:rFonts w:cs="Times New Roman"/>
                <w:sz w:val="20"/>
                <w:szCs w:val="20"/>
              </w:rPr>
              <w:t>l</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709"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134"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09"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c>
          <w:tcPr>
            <w:tcW w:w="555"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72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709"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134"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09" w:type="dxa"/>
            <w:tcBorders>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r>
      <w:tr w:rsidR="009E3B36" w:rsidRPr="00F07FA7" w:rsidTr="00B63C81">
        <w:tc>
          <w:tcPr>
            <w:tcW w:w="764" w:type="dxa"/>
            <w:tcBorders>
              <w:left w:val="single" w:sz="1" w:space="0" w:color="000000"/>
              <w:bottom w:val="single" w:sz="1" w:space="0" w:color="000000"/>
            </w:tcBorders>
            <w:shd w:val="clear" w:color="auto" w:fill="auto"/>
          </w:tcPr>
          <w:p w:rsidR="009E3B36" w:rsidRPr="00F07FA7" w:rsidRDefault="00F07FA7" w:rsidP="00E176B0">
            <w:pPr>
              <w:pStyle w:val="TableContents"/>
              <w:jc w:val="center"/>
              <w:rPr>
                <w:rFonts w:ascii="Arial" w:hAnsi="Arial" w:cs="Arial"/>
                <w:sz w:val="22"/>
                <w:szCs w:val="22"/>
              </w:rPr>
            </w:pPr>
            <w:r w:rsidRPr="00F07FA7">
              <w:rPr>
                <w:sz w:val="22"/>
                <w:szCs w:val="22"/>
              </w:rPr>
              <w:t>1</w:t>
            </w:r>
            <w:r w:rsidR="00E176B0">
              <w:rPr>
                <w:sz w:val="22"/>
                <w:szCs w:val="22"/>
              </w:rPr>
              <w:t>55</w:t>
            </w:r>
          </w:p>
        </w:tc>
        <w:tc>
          <w:tcPr>
            <w:tcW w:w="567" w:type="dxa"/>
            <w:tcBorders>
              <w:left w:val="single" w:sz="1" w:space="0" w:color="000000"/>
              <w:bottom w:val="single" w:sz="1" w:space="0" w:color="000000"/>
            </w:tcBorders>
            <w:shd w:val="clear" w:color="auto" w:fill="auto"/>
          </w:tcPr>
          <w:p w:rsidR="009E3B36" w:rsidRPr="00F07FA7" w:rsidRDefault="00E176B0" w:rsidP="00C37DAA">
            <w:pPr>
              <w:pStyle w:val="TableContents"/>
              <w:jc w:val="center"/>
              <w:rPr>
                <w:rFonts w:ascii="Arial" w:hAnsi="Arial" w:cs="Arial"/>
                <w:sz w:val="22"/>
                <w:szCs w:val="22"/>
              </w:rPr>
            </w:pPr>
            <w:r>
              <w:rPr>
                <w:rFonts w:ascii="Arial" w:hAnsi="Arial" w:cs="Arial"/>
                <w:sz w:val="22"/>
                <w:szCs w:val="22"/>
              </w:rPr>
              <w:t>450</w:t>
            </w:r>
          </w:p>
        </w:tc>
        <w:tc>
          <w:tcPr>
            <w:tcW w:w="567" w:type="dxa"/>
            <w:tcBorders>
              <w:left w:val="single" w:sz="1" w:space="0" w:color="000000"/>
              <w:bottom w:val="single" w:sz="1" w:space="0" w:color="000000"/>
            </w:tcBorders>
            <w:shd w:val="clear" w:color="auto" w:fill="auto"/>
          </w:tcPr>
          <w:p w:rsidR="009E3B36" w:rsidRPr="00F07FA7" w:rsidRDefault="00B63C81" w:rsidP="00C37DAA">
            <w:pPr>
              <w:pStyle w:val="TableContents"/>
              <w:jc w:val="center"/>
              <w:rPr>
                <w:rFonts w:ascii="Arial" w:hAnsi="Arial" w:cs="Arial"/>
                <w:sz w:val="22"/>
                <w:szCs w:val="22"/>
              </w:rPr>
            </w:pPr>
            <w:r>
              <w:rPr>
                <w:rFonts w:ascii="Arial" w:hAnsi="Arial" w:cs="Arial"/>
                <w:sz w:val="22"/>
                <w:szCs w:val="22"/>
              </w:rPr>
              <w:t>123</w:t>
            </w:r>
          </w:p>
        </w:tc>
        <w:tc>
          <w:tcPr>
            <w:tcW w:w="709" w:type="dxa"/>
            <w:tcBorders>
              <w:left w:val="single" w:sz="1" w:space="0" w:color="000000"/>
              <w:bottom w:val="single" w:sz="1" w:space="0" w:color="000000"/>
            </w:tcBorders>
            <w:shd w:val="clear" w:color="auto" w:fill="auto"/>
          </w:tcPr>
          <w:p w:rsidR="009E3B36" w:rsidRPr="00F07FA7" w:rsidRDefault="00B63C81" w:rsidP="00C37DAA">
            <w:pPr>
              <w:pStyle w:val="TableContents"/>
              <w:jc w:val="center"/>
              <w:rPr>
                <w:rFonts w:ascii="Arial" w:hAnsi="Arial" w:cs="Arial"/>
                <w:sz w:val="22"/>
                <w:szCs w:val="22"/>
              </w:rPr>
            </w:pPr>
            <w:r>
              <w:rPr>
                <w:rFonts w:ascii="Arial" w:hAnsi="Arial" w:cs="Arial"/>
                <w:sz w:val="22"/>
                <w:szCs w:val="22"/>
              </w:rPr>
              <w:t>1584</w:t>
            </w:r>
          </w:p>
        </w:tc>
        <w:tc>
          <w:tcPr>
            <w:tcW w:w="1134" w:type="dxa"/>
            <w:tcBorders>
              <w:left w:val="single" w:sz="1" w:space="0" w:color="000000"/>
              <w:bottom w:val="single" w:sz="1" w:space="0" w:color="000000"/>
            </w:tcBorders>
            <w:shd w:val="clear" w:color="auto" w:fill="auto"/>
          </w:tcPr>
          <w:p w:rsidR="009E3B36" w:rsidRPr="00F07FA7" w:rsidRDefault="00B63C81" w:rsidP="00C37DAA">
            <w:pPr>
              <w:pStyle w:val="TableContents"/>
              <w:jc w:val="center"/>
              <w:rPr>
                <w:rFonts w:ascii="Arial" w:hAnsi="Arial" w:cs="Arial"/>
                <w:sz w:val="22"/>
                <w:szCs w:val="22"/>
              </w:rPr>
            </w:pPr>
            <w:r>
              <w:rPr>
                <w:rFonts w:ascii="Arial" w:hAnsi="Arial" w:cs="Arial"/>
                <w:sz w:val="22"/>
                <w:szCs w:val="22"/>
              </w:rPr>
              <w:t>6</w:t>
            </w:r>
          </w:p>
        </w:tc>
        <w:tc>
          <w:tcPr>
            <w:tcW w:w="709" w:type="dxa"/>
            <w:tcBorders>
              <w:left w:val="single" w:sz="1" w:space="0" w:color="000000"/>
              <w:bottom w:val="single" w:sz="1" w:space="0" w:color="000000"/>
            </w:tcBorders>
            <w:shd w:val="clear" w:color="auto" w:fill="auto"/>
          </w:tcPr>
          <w:p w:rsidR="009E3B36" w:rsidRPr="00F07FA7" w:rsidRDefault="00B63C81" w:rsidP="00C37DAA">
            <w:pPr>
              <w:pStyle w:val="TableContents"/>
              <w:jc w:val="center"/>
              <w:rPr>
                <w:rFonts w:ascii="Arial" w:hAnsi="Arial" w:cs="Arial"/>
                <w:sz w:val="22"/>
                <w:szCs w:val="22"/>
              </w:rPr>
            </w:pPr>
            <w:r>
              <w:rPr>
                <w:rFonts w:ascii="Arial" w:hAnsi="Arial" w:cs="Arial"/>
                <w:sz w:val="22"/>
                <w:szCs w:val="22"/>
              </w:rPr>
              <w:t>2318</w:t>
            </w:r>
          </w:p>
        </w:tc>
        <w:tc>
          <w:tcPr>
            <w:tcW w:w="555" w:type="dxa"/>
            <w:tcBorders>
              <w:left w:val="single" w:sz="1" w:space="0" w:color="000000"/>
              <w:bottom w:val="single" w:sz="1" w:space="0" w:color="000000"/>
            </w:tcBorders>
            <w:shd w:val="clear" w:color="auto" w:fill="auto"/>
          </w:tcPr>
          <w:p w:rsidR="009E3B36" w:rsidRPr="00F07FA7" w:rsidRDefault="00B63C81" w:rsidP="00C37DAA">
            <w:pPr>
              <w:pStyle w:val="TableContents"/>
              <w:jc w:val="center"/>
              <w:rPr>
                <w:rFonts w:ascii="Arial" w:hAnsi="Arial" w:cs="Arial"/>
                <w:sz w:val="22"/>
                <w:szCs w:val="22"/>
              </w:rPr>
            </w:pPr>
            <w:r>
              <w:rPr>
                <w:rFonts w:ascii="Arial" w:hAnsi="Arial" w:cs="Arial"/>
                <w:sz w:val="22"/>
                <w:szCs w:val="22"/>
              </w:rPr>
              <w:t>136</w:t>
            </w:r>
          </w:p>
        </w:tc>
        <w:tc>
          <w:tcPr>
            <w:tcW w:w="720" w:type="dxa"/>
            <w:tcBorders>
              <w:left w:val="single" w:sz="1" w:space="0" w:color="000000"/>
              <w:bottom w:val="single" w:sz="1" w:space="0" w:color="000000"/>
            </w:tcBorders>
            <w:shd w:val="clear" w:color="auto" w:fill="auto"/>
          </w:tcPr>
          <w:p w:rsidR="009E3B36" w:rsidRPr="00F07FA7" w:rsidRDefault="00B63C81" w:rsidP="00C37DAA">
            <w:pPr>
              <w:pStyle w:val="TableContents"/>
              <w:jc w:val="center"/>
              <w:rPr>
                <w:rFonts w:ascii="Arial" w:hAnsi="Arial" w:cs="Arial"/>
                <w:sz w:val="22"/>
                <w:szCs w:val="22"/>
              </w:rPr>
            </w:pPr>
            <w:r>
              <w:rPr>
                <w:rFonts w:ascii="Arial" w:hAnsi="Arial" w:cs="Arial"/>
                <w:sz w:val="22"/>
                <w:szCs w:val="22"/>
              </w:rPr>
              <w:t>416</w:t>
            </w:r>
          </w:p>
        </w:tc>
        <w:tc>
          <w:tcPr>
            <w:tcW w:w="567" w:type="dxa"/>
            <w:tcBorders>
              <w:left w:val="single" w:sz="1" w:space="0" w:color="000000"/>
              <w:bottom w:val="single" w:sz="1" w:space="0" w:color="000000"/>
            </w:tcBorders>
            <w:shd w:val="clear" w:color="auto" w:fill="auto"/>
          </w:tcPr>
          <w:p w:rsidR="009E3B36" w:rsidRPr="00F07FA7" w:rsidRDefault="00B63C81" w:rsidP="00C37DAA">
            <w:pPr>
              <w:pStyle w:val="TableContents"/>
              <w:jc w:val="center"/>
              <w:rPr>
                <w:rFonts w:ascii="Arial" w:hAnsi="Arial" w:cs="Arial"/>
                <w:sz w:val="22"/>
                <w:szCs w:val="22"/>
              </w:rPr>
            </w:pPr>
            <w:r>
              <w:rPr>
                <w:rFonts w:ascii="Arial" w:hAnsi="Arial" w:cs="Arial"/>
                <w:sz w:val="22"/>
                <w:szCs w:val="22"/>
              </w:rPr>
              <w:t>156</w:t>
            </w:r>
          </w:p>
        </w:tc>
        <w:tc>
          <w:tcPr>
            <w:tcW w:w="709" w:type="dxa"/>
            <w:tcBorders>
              <w:left w:val="single" w:sz="1" w:space="0" w:color="000000"/>
              <w:bottom w:val="single" w:sz="1" w:space="0" w:color="000000"/>
            </w:tcBorders>
            <w:shd w:val="clear" w:color="auto" w:fill="auto"/>
          </w:tcPr>
          <w:p w:rsidR="009E3B36" w:rsidRPr="00F07FA7" w:rsidRDefault="00B63C81" w:rsidP="00C37DAA">
            <w:pPr>
              <w:pStyle w:val="TableContents"/>
              <w:jc w:val="center"/>
              <w:rPr>
                <w:rFonts w:ascii="Arial" w:hAnsi="Arial" w:cs="Arial"/>
                <w:sz w:val="22"/>
                <w:szCs w:val="22"/>
              </w:rPr>
            </w:pPr>
            <w:r>
              <w:rPr>
                <w:rFonts w:ascii="Arial" w:hAnsi="Arial" w:cs="Arial"/>
                <w:sz w:val="22"/>
                <w:szCs w:val="22"/>
              </w:rPr>
              <w:t>1481</w:t>
            </w:r>
          </w:p>
        </w:tc>
        <w:tc>
          <w:tcPr>
            <w:tcW w:w="1134" w:type="dxa"/>
            <w:tcBorders>
              <w:left w:val="single" w:sz="1" w:space="0" w:color="000000"/>
              <w:bottom w:val="single" w:sz="1" w:space="0" w:color="000000"/>
            </w:tcBorders>
            <w:shd w:val="clear" w:color="auto" w:fill="auto"/>
          </w:tcPr>
          <w:p w:rsidR="009E3B36" w:rsidRPr="00F07FA7" w:rsidRDefault="00B63C81" w:rsidP="00C37DAA">
            <w:pPr>
              <w:pStyle w:val="TableContents"/>
              <w:jc w:val="center"/>
              <w:rPr>
                <w:rFonts w:ascii="Arial" w:hAnsi="Arial" w:cs="Arial"/>
                <w:sz w:val="22"/>
                <w:szCs w:val="22"/>
              </w:rPr>
            </w:pPr>
            <w:r>
              <w:rPr>
                <w:rFonts w:ascii="Arial" w:hAnsi="Arial" w:cs="Arial"/>
                <w:sz w:val="22"/>
                <w:szCs w:val="22"/>
              </w:rPr>
              <w:t>5</w:t>
            </w:r>
          </w:p>
        </w:tc>
        <w:tc>
          <w:tcPr>
            <w:tcW w:w="709" w:type="dxa"/>
            <w:tcBorders>
              <w:left w:val="single" w:sz="1" w:space="0" w:color="000000"/>
              <w:bottom w:val="single" w:sz="1" w:space="0" w:color="000000"/>
              <w:right w:val="single" w:sz="1" w:space="0" w:color="000000"/>
            </w:tcBorders>
            <w:shd w:val="clear" w:color="auto" w:fill="auto"/>
          </w:tcPr>
          <w:p w:rsidR="009E3B36" w:rsidRPr="00F07FA7" w:rsidRDefault="00B63C81" w:rsidP="00C37DAA">
            <w:pPr>
              <w:pStyle w:val="TableContents"/>
              <w:jc w:val="center"/>
              <w:rPr>
                <w:rFonts w:ascii="Arial" w:hAnsi="Arial" w:cs="Arial"/>
                <w:sz w:val="22"/>
                <w:szCs w:val="22"/>
              </w:rPr>
            </w:pPr>
            <w:r>
              <w:rPr>
                <w:rFonts w:ascii="Arial" w:hAnsi="Arial" w:cs="Arial"/>
                <w:sz w:val="22"/>
                <w:szCs w:val="22"/>
              </w:rPr>
              <w:t>2194</w:t>
            </w:r>
          </w:p>
        </w:tc>
      </w:tr>
    </w:tbl>
    <w:p w:rsidR="004D4C3D" w:rsidRPr="009D72AF" w:rsidRDefault="00C75503" w:rsidP="00C75503">
      <w:pPr>
        <w:rPr>
          <w:rFonts w:ascii="Times New Roman" w:hAnsi="Times New Roman"/>
          <w:sz w:val="2"/>
        </w:rPr>
      </w:pPr>
      <w:r w:rsidRPr="005B681C">
        <w:rPr>
          <w:rFonts w:ascii="Times New Roman" w:hAnsi="Times New Roman"/>
        </w:rPr>
        <w:tab/>
      </w:r>
    </w:p>
    <w:p w:rsidR="005D1DEB" w:rsidRPr="005B681C" w:rsidRDefault="005D1DEB" w:rsidP="009D72AF">
      <w:pPr>
        <w:spacing w:after="0"/>
        <w:ind w:firstLine="1077"/>
        <w:rPr>
          <w:rFonts w:ascii="Times New Roman" w:hAnsi="Times New Roman"/>
        </w:rPr>
      </w:pPr>
      <w:r w:rsidRPr="005B681C">
        <w:rPr>
          <w:rFonts w:ascii="Times New Roman" w:hAnsi="Times New Roman"/>
        </w:rPr>
        <w:t xml:space="preserve">Demand ratio   </w:t>
      </w:r>
      <w:r w:rsidR="00F07FA7">
        <w:rPr>
          <w:rFonts w:ascii="Times New Roman" w:hAnsi="Times New Roman"/>
        </w:rPr>
        <w:t>1:3</w:t>
      </w:r>
      <w:r w:rsidR="002D76B4" w:rsidRPr="005B681C">
        <w:rPr>
          <w:rFonts w:ascii="Times New Roman" w:hAnsi="Times New Roman"/>
        </w:rPr>
        <w:t xml:space="preserve">            </w:t>
      </w:r>
      <w:r w:rsidR="00C75503" w:rsidRPr="005B681C">
        <w:rPr>
          <w:rFonts w:ascii="Times New Roman" w:hAnsi="Times New Roman"/>
        </w:rPr>
        <w:t xml:space="preserve"> Drop</w:t>
      </w:r>
      <w:r w:rsidRPr="005B681C">
        <w:rPr>
          <w:rFonts w:ascii="Times New Roman" w:hAnsi="Times New Roman"/>
        </w:rPr>
        <w:t>out %</w:t>
      </w:r>
      <w:r w:rsidR="002D76B4" w:rsidRPr="005B681C">
        <w:rPr>
          <w:rFonts w:ascii="Times New Roman" w:hAnsi="Times New Roman"/>
        </w:rPr>
        <w:t xml:space="preserve"> </w:t>
      </w:r>
      <w:r w:rsidR="00A62339">
        <w:rPr>
          <w:rFonts w:ascii="Times New Roman" w:hAnsi="Times New Roman"/>
        </w:rPr>
        <w:t xml:space="preserve">  -</w:t>
      </w:r>
    </w:p>
    <w:p w:rsidR="00BE66BD" w:rsidRPr="005B681C" w:rsidRDefault="00874355" w:rsidP="009D72A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Pr="00BC3FEE" w:rsidRDefault="0064117F" w:rsidP="00BE66BD">
      <w:pPr>
        <w:tabs>
          <w:tab w:val="left" w:pos="2268"/>
          <w:tab w:val="left" w:pos="3402"/>
          <w:tab w:val="left" w:pos="4536"/>
          <w:tab w:val="left" w:pos="5670"/>
          <w:tab w:val="left" w:pos="6804"/>
          <w:tab w:val="left" w:pos="7545"/>
          <w:tab w:val="left" w:pos="7938"/>
        </w:tabs>
        <w:rPr>
          <w:rFonts w:ascii="Times New Roman" w:hAnsi="Times New Roman"/>
          <w:sz w:val="18"/>
        </w:rPr>
      </w:pPr>
      <w:r w:rsidRPr="005B681C">
        <w:rPr>
          <w:rFonts w:ascii="Times New Roman" w:hAnsi="Times New Roman"/>
          <w:noProof/>
        </w:rPr>
        <w:pict>
          <v:shape id="_x0000_s1200" type="#_x0000_t202" style="position:absolute;margin-left:27pt;margin-top:.3pt;width:408pt;height:36.8pt;z-index:251542528">
            <v:textbox style="mso-next-textbox:#_x0000_s1200">
              <w:txbxContent>
                <w:p w:rsidR="009D72AF" w:rsidRDefault="00307444" w:rsidP="009D72AF">
                  <w:pPr>
                    <w:spacing w:after="0"/>
                    <w:jc w:val="center"/>
                  </w:pPr>
                  <w:r>
                    <w:t>Free coaching classes have been conducted for ICET-2014</w:t>
                  </w:r>
                </w:p>
                <w:p w:rsidR="00225B49" w:rsidRDefault="00307444" w:rsidP="009D72AF">
                  <w:pPr>
                    <w:spacing w:after="0"/>
                    <w:jc w:val="center"/>
                  </w:pPr>
                  <w:r>
                    <w:t>from 10-04-2014 to 11-05-2014</w:t>
                  </w:r>
                </w:p>
              </w:txbxContent>
            </v:textbox>
          </v:shape>
        </w:pict>
      </w:r>
    </w:p>
    <w:p w:rsidR="003B51B9" w:rsidRDefault="009D72AF"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61" type="#_x0000_t202" style="position:absolute;margin-left:220.5pt;margin-top:21.35pt;width:43.15pt;height:24.3pt;z-index:251635712">
            <v:textbox style="mso-next-textbox:#_x0000_s1561">
              <w:txbxContent>
                <w:p w:rsidR="00225B49" w:rsidRDefault="009D72AF" w:rsidP="00F07FA7">
                  <w:pPr>
                    <w:jc w:val="center"/>
                  </w:pPr>
                  <w:r>
                    <w:t>170</w:t>
                  </w:r>
                </w:p>
              </w:txbxContent>
            </v:textbox>
          </v:shape>
        </w:pict>
      </w:r>
    </w:p>
    <w:p w:rsidR="009D72AF" w:rsidRDefault="009D72AF" w:rsidP="009D72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No. of student beneficiaries</w:t>
      </w:r>
    </w:p>
    <w:p w:rsidR="00C37DAA" w:rsidRPr="005B681C" w:rsidRDefault="003B51B9"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lastRenderedPageBreak/>
        <w:pict>
          <v:shape id="_x0000_s1569" type="#_x0000_t202" style="position:absolute;margin-left:355.85pt;margin-top:19.15pt;width:31.15pt;height:20.65pt;z-index:251642880">
            <v:textbox style="mso-next-textbox:#_x0000_s1569">
              <w:txbxContent>
                <w:p w:rsidR="00225B49" w:rsidRDefault="006D4B0B" w:rsidP="003B51B9">
                  <w:r>
                    <w:t>--</w:t>
                  </w:r>
                </w:p>
              </w:txbxContent>
            </v:textbox>
          </v:shape>
        </w:pict>
      </w:r>
      <w:r>
        <w:rPr>
          <w:rFonts w:ascii="Times New Roman" w:hAnsi="Times New Roman"/>
          <w:noProof/>
        </w:rPr>
        <w:pict>
          <v:shape id="_x0000_s1567" type="#_x0000_t202" style="position:absolute;margin-left:274.85pt;margin-top:19.15pt;width:31.15pt;height:20.65pt;z-index:251640832">
            <v:textbox style="mso-next-textbox:#_x0000_s1567">
              <w:txbxContent>
                <w:p w:rsidR="00225B49" w:rsidRDefault="006D4B0B" w:rsidP="003B51B9">
                  <w:r>
                    <w:t>--</w:t>
                  </w:r>
                </w:p>
              </w:txbxContent>
            </v:textbox>
          </v:shape>
        </w:pict>
      </w:r>
      <w:r>
        <w:rPr>
          <w:noProof/>
        </w:rPr>
        <w:pict>
          <v:shape id="_x0000_s1565" type="#_x0000_t202" style="position:absolute;margin-left:180pt;margin-top:19.15pt;width:31.15pt;height:20.65pt;z-index:251638784">
            <v:textbox style="mso-next-textbox:#_x0000_s1565">
              <w:txbxContent>
                <w:p w:rsidR="00225B49" w:rsidRDefault="006D4B0B" w:rsidP="003B51B9">
                  <w:r>
                    <w:t>--</w:t>
                  </w:r>
                </w:p>
              </w:txbxContent>
            </v:textbox>
          </v:shape>
        </w:pict>
      </w:r>
      <w:r>
        <w:rPr>
          <w:rFonts w:ascii="Times New Roman" w:hAnsi="Times New Roman"/>
          <w:noProof/>
        </w:rPr>
        <w:pict>
          <v:shape id="_x0000_s1563" type="#_x0000_t202" style="position:absolute;margin-left:76.85pt;margin-top:19.15pt;width:31.15pt;height:20.65pt;z-index:251636736">
            <v:textbox style="mso-next-textbox:#_x0000_s1563">
              <w:txbxContent>
                <w:p w:rsidR="00225B49" w:rsidRDefault="006D4B0B" w:rsidP="003B51B9">
                  <w:r>
                    <w:t>--</w:t>
                  </w:r>
                  <w:r>
                    <w:tab/>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3B51B9"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sz w:val="48"/>
          <w:szCs w:val="48"/>
        </w:rPr>
        <w:pict>
          <v:shape id="_x0000_s1570" type="#_x0000_t202" style="position:absolute;margin-left:355.85pt;margin-top:.85pt;width:31.15pt;height:20.65pt;z-index:251643904">
            <v:textbox style="mso-next-textbox:#_x0000_s1570">
              <w:txbxContent>
                <w:p w:rsidR="00225B49" w:rsidRDefault="006D4B0B" w:rsidP="003B51B9">
                  <w:r>
                    <w:t>--</w:t>
                  </w:r>
                </w:p>
              </w:txbxContent>
            </v:textbox>
          </v:shape>
        </w:pict>
      </w:r>
      <w:r>
        <w:rPr>
          <w:rFonts w:ascii="Times New Roman" w:hAnsi="Times New Roman"/>
          <w:noProof/>
          <w:sz w:val="48"/>
          <w:szCs w:val="48"/>
        </w:rPr>
        <w:pict>
          <v:shape id="_x0000_s1568" type="#_x0000_t202" style="position:absolute;margin-left:274.85pt;margin-top:.85pt;width:31.15pt;height:20.65pt;z-index:251641856">
            <v:textbox style="mso-next-textbox:#_x0000_s1568">
              <w:txbxContent>
                <w:p w:rsidR="00225B49" w:rsidRDefault="009324ED" w:rsidP="003B51B9">
                  <w:r>
                    <w:t>01</w:t>
                  </w:r>
                </w:p>
              </w:txbxContent>
            </v:textbox>
          </v:shape>
        </w:pict>
      </w:r>
      <w:r>
        <w:rPr>
          <w:rFonts w:ascii="Times New Roman" w:hAnsi="Times New Roman"/>
          <w:noProof/>
          <w:sz w:val="48"/>
          <w:szCs w:val="48"/>
        </w:rPr>
        <w:pict>
          <v:shape id="_x0000_s1566" type="#_x0000_t202" style="position:absolute;margin-left:180pt;margin-top:.85pt;width:31.15pt;height:20.65pt;z-index:251639808">
            <v:textbox style="mso-next-textbox:#_x0000_s1566">
              <w:txbxContent>
                <w:p w:rsidR="00225B49" w:rsidRDefault="006D4B0B" w:rsidP="003B51B9">
                  <w:r>
                    <w:t>--</w:t>
                  </w:r>
                </w:p>
              </w:txbxContent>
            </v:textbox>
          </v:shape>
        </w:pict>
      </w:r>
      <w:r>
        <w:rPr>
          <w:rFonts w:ascii="Times New Roman" w:hAnsi="Times New Roman"/>
          <w:noProof/>
          <w:sz w:val="48"/>
          <w:szCs w:val="48"/>
        </w:rPr>
        <w:pict>
          <v:shape id="_x0000_s1564" type="#_x0000_t202" style="position:absolute;margin-left:76.85pt;margin-top:.85pt;width:31.15pt;height:20.65pt;z-index:251637760">
            <v:textbox style="mso-next-textbox:#_x0000_s1564">
              <w:txbxContent>
                <w:p w:rsidR="00225B49" w:rsidRDefault="006D4B0B" w:rsidP="003B51B9">
                  <w:r>
                    <w:t>--</w:t>
                  </w:r>
                </w:p>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201" type="#_x0000_t202" style="position:absolute;margin-left:22.95pt;margin-top:22.7pt;width:436.4pt;height:65pt;z-index:251543552">
            <v:textbox style="mso-next-textbox:#_x0000_s1201">
              <w:txbxContent>
                <w:p w:rsidR="00225B49" w:rsidRDefault="006D4B0B" w:rsidP="00BE66BD">
                  <w:r>
                    <w:t xml:space="preserve">Regular schedule is </w:t>
                  </w:r>
                  <w:r w:rsidR="00FB51BC">
                    <w:t>prepared</w:t>
                  </w:r>
                  <w:r>
                    <w:t xml:space="preserve"> for career guidance </w:t>
                  </w:r>
                  <w:r w:rsidR="00FB51BC">
                    <w:t xml:space="preserve">classes </w:t>
                  </w:r>
                  <w:r>
                    <w:t xml:space="preserve">to </w:t>
                  </w:r>
                  <w:r w:rsidR="00FB51BC">
                    <w:t xml:space="preserve">the </w:t>
                  </w:r>
                  <w:r>
                    <w:t xml:space="preserve">professional and conventional course students. They were given counselling on </w:t>
                  </w:r>
                  <w:r w:rsidR="00FB51BC">
                    <w:t>job</w:t>
                  </w:r>
                  <w:r>
                    <w:t xml:space="preserve"> opportunities, </w:t>
                  </w:r>
                  <w:r w:rsidR="00FB51BC">
                    <w:t>areas of examination, preparation of resume, interview techniques etc.</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51B9" w:rsidRDefault="0028749B"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sz w:val="2"/>
        </w:rPr>
        <w:pict>
          <v:shape id="_x0000_s1215" type="#_x0000_t202" style="position:absolute;margin-left:174.3pt;margin-top:20.7pt;width:41.7pt;height:27pt;z-index:251545600">
            <v:textbox style="mso-next-textbox:#_x0000_s1215">
              <w:txbxContent>
                <w:p w:rsidR="00225B49" w:rsidRDefault="000559CD" w:rsidP="00BE66BD">
                  <w:r>
                    <w:t>250</w:t>
                  </w:r>
                </w:p>
              </w:txbxContent>
            </v:textbox>
          </v:shape>
        </w:pict>
      </w:r>
    </w:p>
    <w:p w:rsidR="00BE66BD"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9324ED" w:rsidP="008C346A">
            <w:pPr>
              <w:pStyle w:val="TableContents"/>
              <w:jc w:val="center"/>
              <w:rPr>
                <w:rFonts w:cs="Times New Roman"/>
                <w:sz w:val="22"/>
                <w:szCs w:val="22"/>
              </w:rPr>
            </w:pPr>
            <w:r>
              <w:t>3</w:t>
            </w:r>
          </w:p>
        </w:tc>
        <w:tc>
          <w:tcPr>
            <w:tcW w:w="1985" w:type="dxa"/>
            <w:tcBorders>
              <w:left w:val="single" w:sz="1" w:space="0" w:color="000000"/>
              <w:bottom w:val="single" w:sz="1" w:space="0" w:color="000000"/>
            </w:tcBorders>
            <w:shd w:val="clear" w:color="auto" w:fill="auto"/>
          </w:tcPr>
          <w:p w:rsidR="00332BD2" w:rsidRPr="005B681C" w:rsidRDefault="000559CD" w:rsidP="008C346A">
            <w:pPr>
              <w:pStyle w:val="TableContents"/>
              <w:jc w:val="center"/>
              <w:rPr>
                <w:rFonts w:cs="Times New Roman"/>
                <w:sz w:val="22"/>
                <w:szCs w:val="22"/>
              </w:rPr>
            </w:pPr>
            <w:r>
              <w:t>600</w:t>
            </w:r>
          </w:p>
        </w:tc>
        <w:tc>
          <w:tcPr>
            <w:tcW w:w="1701" w:type="dxa"/>
            <w:tcBorders>
              <w:left w:val="single" w:sz="1" w:space="0" w:color="000000"/>
              <w:bottom w:val="single" w:sz="1" w:space="0" w:color="000000"/>
            </w:tcBorders>
            <w:shd w:val="clear" w:color="auto" w:fill="auto"/>
          </w:tcPr>
          <w:p w:rsidR="00332BD2" w:rsidRPr="005B681C" w:rsidRDefault="000559CD" w:rsidP="009324ED">
            <w:pPr>
              <w:pStyle w:val="TableContents"/>
              <w:jc w:val="center"/>
              <w:rPr>
                <w:rFonts w:cs="Times New Roman"/>
                <w:sz w:val="22"/>
                <w:szCs w:val="22"/>
              </w:rPr>
            </w:pPr>
            <w:r>
              <w:t>2</w:t>
            </w:r>
            <w:r w:rsidR="009324ED">
              <w:t>8</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9324ED" w:rsidP="006D4B0B">
            <w:pPr>
              <w:pStyle w:val="TableContents"/>
              <w:jc w:val="center"/>
              <w:rPr>
                <w:rFonts w:cs="Times New Roman"/>
                <w:sz w:val="22"/>
                <w:szCs w:val="22"/>
              </w:rPr>
            </w:pPr>
            <w:r>
              <w:t>14</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203" type="#_x0000_t202" style="position:absolute;margin-left:17.9pt;margin-top:17.95pt;width:414.1pt;height:48.55pt;z-index:251544576">
            <v:textbox style="mso-next-textbox:#_x0000_s1203">
              <w:txbxContent>
                <w:p w:rsidR="00225B49" w:rsidRDefault="00FB51BC" w:rsidP="00BE66BD">
                  <w:r>
                    <w:t xml:space="preserve">Oraganised and celebrated Women’s day, Mother’s day and encouraged the girls to join in NCC, NSS and other socially useful programmes. </w:t>
                  </w:r>
                  <w:r w:rsidR="004D3F42">
                    <w:t xml:space="preserve">  </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B847B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28749B" w:rsidRPr="005B681C"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b/>
          <w:noProof/>
          <w:sz w:val="24"/>
          <w:szCs w:val="24"/>
          <w:u w:val="single"/>
        </w:rPr>
        <w:pict>
          <v:shape id="_x0000_s1572" type="#_x0000_t202" style="position:absolute;margin-left:421.65pt;margin-top:17.6pt;width:28.35pt;height:22.5pt;z-index:251645952">
            <v:textbox style="mso-next-textbox:#_x0000_s1572">
              <w:txbxContent>
                <w:p w:rsidR="00225B49" w:rsidRDefault="00351BA1" w:rsidP="0028749B">
                  <w:r>
                    <w:t>--</w:t>
                  </w:r>
                </w:p>
              </w:txbxContent>
            </v:textbox>
          </v:shape>
        </w:pict>
      </w:r>
      <w:r>
        <w:rPr>
          <w:rFonts w:ascii="Times New Roman" w:hAnsi="Times New Roman"/>
          <w:b/>
          <w:noProof/>
          <w:sz w:val="24"/>
          <w:szCs w:val="24"/>
          <w:u w:val="single"/>
        </w:rPr>
        <w:pict>
          <v:shape id="_x0000_s1571" type="#_x0000_t202" style="position:absolute;margin-left:277.65pt;margin-top:17.6pt;width:28.35pt;height:22.5pt;z-index:251644928">
            <v:textbox style="mso-next-textbox:#_x0000_s1571">
              <w:txbxContent>
                <w:p w:rsidR="00225B49" w:rsidRDefault="00E11B66" w:rsidP="0028749B">
                  <w:r>
                    <w:t>3</w:t>
                  </w:r>
                </w:p>
              </w:txbxContent>
            </v:textbox>
          </v:shape>
        </w:pict>
      </w:r>
      <w:r w:rsidRPr="005B681C">
        <w:rPr>
          <w:rFonts w:ascii="Times New Roman" w:hAnsi="Times New Roman"/>
          <w:noProof/>
          <w:lang w:val="en-US" w:eastAsia="en-US"/>
        </w:rPr>
        <w:pict>
          <v:shape id="_x0000_s1301" type="#_x0000_t202" style="position:absolute;margin-left:162pt;margin-top:17.6pt;width:28.35pt;height:22.5pt;z-index:251566080">
            <v:textbox style="mso-next-textbox:#_x0000_s1301">
              <w:txbxContent>
                <w:p w:rsidR="00225B49" w:rsidRDefault="00E11B66" w:rsidP="003A7D7F">
                  <w:r>
                    <w:t>28</w:t>
                  </w:r>
                  <w:r w:rsidR="00FB51BC">
                    <w:tab/>
                  </w:r>
                  <w:r w:rsidR="00351BA1">
                    <w:tab/>
                  </w:r>
                </w:p>
              </w:txbxContent>
            </v:textbox>
          </v:shape>
        </w:pic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28749B" w:rsidRDefault="00B847B7" w:rsidP="003A7D7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p>
    <w:p w:rsidR="003A7D7F"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3A7D7F" w:rsidRPr="005B681C">
        <w:rPr>
          <w:rFonts w:ascii="Times New Roman" w:hAnsi="Times New Roman"/>
        </w:rPr>
        <w:t xml:space="preserve">No. of students </w:t>
      </w:r>
      <w:r w:rsidRPr="005B681C">
        <w:rPr>
          <w:rFonts w:ascii="Times New Roman" w:hAnsi="Times New Roman"/>
        </w:rPr>
        <w:t>participated in</w:t>
      </w:r>
      <w:r w:rsidR="003A7D7F" w:rsidRPr="005B681C">
        <w:rPr>
          <w:rFonts w:ascii="Times New Roman" w:hAnsi="Times New Roman"/>
        </w:rPr>
        <w:t xml:space="preserve"> cultural events</w:t>
      </w:r>
    </w:p>
    <w:p w:rsidR="0028749B" w:rsidRPr="005B681C"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75" type="#_x0000_t202" style="position:absolute;margin-left:423pt;margin-top:22.55pt;width:28.35pt;height:22.5pt;z-index:251649024">
            <v:textbox style="mso-next-textbox:#_x0000_s1575">
              <w:txbxContent>
                <w:p w:rsidR="00225B49" w:rsidRDefault="00351BA1" w:rsidP="0028749B">
                  <w:r>
                    <w:t>--</w:t>
                  </w:r>
                </w:p>
              </w:txbxContent>
            </v:textbox>
          </v:shape>
        </w:pict>
      </w:r>
      <w:r>
        <w:rPr>
          <w:rFonts w:ascii="Times New Roman" w:hAnsi="Times New Roman"/>
          <w:noProof/>
        </w:rPr>
        <w:pict>
          <v:shape id="_x0000_s1574" type="#_x0000_t202" style="position:absolute;margin-left:279pt;margin-top:22.55pt;width:28.35pt;height:22.5pt;z-index:251648000">
            <v:textbox style="mso-next-textbox:#_x0000_s1574">
              <w:txbxContent>
                <w:p w:rsidR="00225B49" w:rsidRDefault="00C963F8" w:rsidP="0028749B">
                  <w:r>
                    <w:t>10</w:t>
                  </w:r>
                </w:p>
              </w:txbxContent>
            </v:textbox>
          </v:shape>
        </w:pict>
      </w:r>
      <w:r>
        <w:rPr>
          <w:rFonts w:ascii="Times New Roman" w:hAnsi="Times New Roman"/>
          <w:noProof/>
        </w:rPr>
        <w:pict>
          <v:shape id="_x0000_s1573" type="#_x0000_t202" style="position:absolute;margin-left:162pt;margin-top:22.55pt;width:28.35pt;height:22.5pt;z-index:251646976">
            <v:textbox style="mso-next-textbox:#_x0000_s1573">
              <w:txbxContent>
                <w:p w:rsidR="00225B49" w:rsidRDefault="00E11B66" w:rsidP="0028749B">
                  <w:r>
                    <w:t>40</w:t>
                  </w:r>
                  <w:r w:rsidR="00FB51BC">
                    <w:tab/>
                  </w:r>
                </w:p>
              </w:txbxContent>
            </v:textbox>
          </v:shape>
        </w:pict>
      </w:r>
    </w:p>
    <w:p w:rsidR="005F0D5C" w:rsidRPr="005B681C"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7CE5" w:rsidRPr="005B681C"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BF1FC1"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578" type="#_x0000_t202" style="position:absolute;left:0;text-align:left;margin-left:423pt;margin-top:30.9pt;width:28.35pt;height:22.5pt;z-index:251651072">
            <v:textbox style="mso-next-textbox:#_x0000_s1578">
              <w:txbxContent>
                <w:p w:rsidR="00225B49" w:rsidRDefault="00351BA1" w:rsidP="0028749B">
                  <w:r>
                    <w:t>--</w:t>
                  </w:r>
                </w:p>
              </w:txbxContent>
            </v:textbox>
          </v:shape>
        </w:pict>
      </w:r>
      <w:r>
        <w:rPr>
          <w:rFonts w:ascii="Times New Roman" w:hAnsi="Times New Roman"/>
          <w:noProof/>
        </w:rPr>
        <w:pict>
          <v:shape id="_x0000_s1577" type="#_x0000_t202" style="position:absolute;left:0;text-align:left;margin-left:279pt;margin-top:33.15pt;width:28.35pt;height:22.5pt;z-index:251650048">
            <v:textbox style="mso-next-textbox:#_x0000_s1577">
              <w:txbxContent>
                <w:p w:rsidR="00225B49" w:rsidRDefault="00351BA1" w:rsidP="0028749B">
                  <w:r>
                    <w:t>--</w:t>
                  </w:r>
                </w:p>
              </w:txbxContent>
            </v:textbox>
          </v:shape>
        </w:pict>
      </w:r>
      <w:r>
        <w:rPr>
          <w:rFonts w:ascii="Times New Roman" w:hAnsi="Times New Roman"/>
          <w:noProof/>
        </w:rPr>
        <w:pict>
          <v:shape id="_x0000_s1579" type="#_x0000_t202" style="position:absolute;left:0;text-align:left;margin-left:162pt;margin-top:33.9pt;width:28.35pt;height:22.5pt;z-index:251652096">
            <v:textbox style="mso-next-textbox:#_x0000_s1579">
              <w:txbxContent>
                <w:p w:rsidR="00225B49" w:rsidRDefault="00C963F8" w:rsidP="0028749B">
                  <w:r>
                    <w:t>3</w:t>
                  </w:r>
                  <w:r w:rsidR="00FB51BC">
                    <w:tab/>
                  </w:r>
                </w:p>
              </w:txbxContent>
            </v:textbox>
          </v:shape>
        </w:pict>
      </w:r>
      <w:r w:rsidR="00AB2322">
        <w:rPr>
          <w:rFonts w:ascii="Times New Roman" w:hAnsi="Times New Roman"/>
        </w:rPr>
        <w:br/>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BF1FC1" w:rsidP="005F0D5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2" type="#_x0000_t202" style="position:absolute;margin-left:423pt;margin-top:20.6pt;width:28.35pt;height:22.5pt;z-index:251655168">
            <v:textbox style="mso-next-textbox:#_x0000_s1582">
              <w:txbxContent>
                <w:p w:rsidR="00225B49" w:rsidRDefault="00351BA1" w:rsidP="0028749B">
                  <w:r>
                    <w:t>--</w:t>
                  </w:r>
                </w:p>
              </w:txbxContent>
            </v:textbox>
          </v:shape>
        </w:pict>
      </w:r>
      <w:r>
        <w:rPr>
          <w:rFonts w:ascii="Times New Roman" w:hAnsi="Times New Roman"/>
          <w:noProof/>
        </w:rPr>
        <w:pict>
          <v:shape id="_x0000_s1581" type="#_x0000_t202" style="position:absolute;margin-left:279.75pt;margin-top:21.35pt;width:28.35pt;height:22.5pt;z-index:251654144">
            <v:textbox style="mso-next-textbox:#_x0000_s1581">
              <w:txbxContent>
                <w:p w:rsidR="00225B49" w:rsidRDefault="00C963F8" w:rsidP="0028749B">
                  <w:r>
                    <w:t>--</w:t>
                  </w:r>
                </w:p>
              </w:txbxContent>
            </v:textbox>
          </v:shape>
        </w:pict>
      </w:r>
      <w:r>
        <w:rPr>
          <w:rFonts w:ascii="Times New Roman" w:hAnsi="Times New Roman"/>
          <w:noProof/>
        </w:rPr>
        <w:pict>
          <v:shape id="_x0000_s1580" type="#_x0000_t202" style="position:absolute;margin-left:162pt;margin-top:20.6pt;width:28.35pt;height:22.5pt;z-index:251653120">
            <v:textbox style="mso-next-textbox:#_x0000_s1580">
              <w:txbxContent>
                <w:p w:rsidR="00225B49" w:rsidRDefault="00C963F8" w:rsidP="0028749B">
                  <w:r>
                    <w:t>4</w:t>
                  </w:r>
                </w:p>
              </w:txbxContent>
            </v:textbox>
          </v:shape>
        </w:pict>
      </w:r>
      <w:r w:rsidR="005F0D5C" w:rsidRPr="005B681C">
        <w:rPr>
          <w:rFonts w:ascii="Times New Roman" w:hAnsi="Times New Roman"/>
        </w:rPr>
        <w:t xml:space="preserve">     Sports  :  State/ University level                    National level                     International level</w: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92C89" w:rsidRPr="005B681C"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958" w:type="dxa"/>
        <w:tblInd w:w="1007" w:type="dxa"/>
        <w:tblLayout w:type="fixed"/>
        <w:tblCellMar>
          <w:top w:w="55" w:type="dxa"/>
          <w:left w:w="55" w:type="dxa"/>
          <w:bottom w:w="55" w:type="dxa"/>
          <w:right w:w="55" w:type="dxa"/>
        </w:tblCellMar>
        <w:tblLook w:val="0000"/>
      </w:tblPr>
      <w:tblGrid>
        <w:gridCol w:w="4088"/>
        <w:gridCol w:w="1959"/>
        <w:gridCol w:w="1911"/>
      </w:tblGrid>
      <w:tr w:rsidR="00344F4D" w:rsidRPr="005B681C" w:rsidTr="00E868D7">
        <w:tc>
          <w:tcPr>
            <w:tcW w:w="408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344F4D" w:rsidP="008C346A">
            <w:pPr>
              <w:pStyle w:val="TableContents"/>
              <w:jc w:val="center"/>
              <w:rPr>
                <w:rFonts w:cs="Times New Roman"/>
                <w:sz w:val="22"/>
                <w:szCs w:val="22"/>
              </w:rPr>
            </w:pPr>
            <w:r w:rsidRPr="005B681C">
              <w:rPr>
                <w:rFonts w:cs="Times New Roman"/>
                <w:sz w:val="22"/>
                <w:szCs w:val="22"/>
              </w:rPr>
              <w:t>students</w:t>
            </w:r>
          </w:p>
        </w:tc>
        <w:tc>
          <w:tcPr>
            <w:tcW w:w="191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E868D7">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44F4D" w:rsidRPr="005B681C" w:rsidRDefault="004D4C3D" w:rsidP="00750FE1">
            <w:pPr>
              <w:pStyle w:val="TableContents"/>
              <w:jc w:val="center"/>
              <w:rPr>
                <w:rFonts w:cs="Times New Roman"/>
                <w:sz w:val="22"/>
                <w:szCs w:val="22"/>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fldChar w:fldCharType="end"/>
            </w:r>
          </w:p>
        </w:tc>
        <w:tc>
          <w:tcPr>
            <w:tcW w:w="1911" w:type="dxa"/>
            <w:tcBorders>
              <w:left w:val="single" w:sz="1" w:space="0" w:color="000000"/>
              <w:bottom w:val="single" w:sz="1" w:space="0" w:color="000000"/>
              <w:right w:val="single" w:sz="1" w:space="0" w:color="000000"/>
            </w:tcBorders>
            <w:shd w:val="clear" w:color="auto" w:fill="auto"/>
          </w:tcPr>
          <w:p w:rsidR="00344F4D" w:rsidRPr="005B681C" w:rsidRDefault="004D4C3D" w:rsidP="00750FE1">
            <w:pPr>
              <w:pStyle w:val="TableContents"/>
              <w:jc w:val="center"/>
              <w:rPr>
                <w:rFonts w:cs="Times New Roman"/>
                <w:sz w:val="22"/>
                <w:szCs w:val="22"/>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fldChar w:fldCharType="end"/>
            </w:r>
          </w:p>
        </w:tc>
      </w:tr>
      <w:tr w:rsidR="00344F4D" w:rsidRPr="005B681C" w:rsidTr="00E868D7">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E868D7" w:rsidRDefault="004D4C3D" w:rsidP="00492D27">
            <w:pPr>
              <w:pStyle w:val="TableContents"/>
              <w:jc w:val="center"/>
              <w:rPr>
                <w:noProof/>
              </w:rPr>
            </w:pPr>
            <w:r w:rsidRPr="005B681C">
              <w:fldChar w:fldCharType="begin">
                <w:ffData>
                  <w:name w:val=""/>
                  <w:enabled/>
                  <w:calcOnExit w:val="0"/>
                  <w:textInput/>
                </w:ffData>
              </w:fldChar>
            </w:r>
            <w:r w:rsidRPr="005B681C">
              <w:instrText xml:space="preserve"> FORMTEXT </w:instrText>
            </w:r>
            <w:r w:rsidRPr="005B681C">
              <w:fldChar w:fldCharType="separate"/>
            </w:r>
            <w:r w:rsidRPr="005B681C">
              <w:rPr>
                <w:noProof/>
              </w:rPr>
              <w:t> </w:t>
            </w:r>
            <w:r w:rsidR="00E868D7">
              <w:rPr>
                <w:noProof/>
              </w:rPr>
              <w:t>UG -</w:t>
            </w:r>
            <w:r w:rsidR="00492D27">
              <w:rPr>
                <w:noProof/>
              </w:rPr>
              <w:t>1350</w:t>
            </w:r>
          </w:p>
          <w:p w:rsidR="00344F4D" w:rsidRPr="005B681C" w:rsidRDefault="00492D27" w:rsidP="00492D27">
            <w:pPr>
              <w:pStyle w:val="TableContents"/>
              <w:jc w:val="center"/>
              <w:rPr>
                <w:rFonts w:cs="Times New Roman"/>
                <w:sz w:val="22"/>
                <w:szCs w:val="22"/>
              </w:rPr>
            </w:pPr>
            <w:r>
              <w:rPr>
                <w:noProof/>
              </w:rPr>
              <w:t xml:space="preserve">    </w:t>
            </w:r>
            <w:r w:rsidR="00E868D7">
              <w:rPr>
                <w:noProof/>
              </w:rPr>
              <w:t xml:space="preserve">PG - </w:t>
            </w:r>
            <w:r w:rsidR="00750FE1">
              <w:rPr>
                <w:noProof/>
              </w:rPr>
              <w:t>235</w:t>
            </w:r>
            <w:r w:rsidR="004D4C3D" w:rsidRPr="005B681C">
              <w:rPr>
                <w:noProof/>
              </w:rPr>
              <w:t> </w:t>
            </w:r>
            <w:r w:rsidR="004D4C3D" w:rsidRPr="005B681C">
              <w:fldChar w:fldCharType="end"/>
            </w:r>
          </w:p>
        </w:tc>
        <w:tc>
          <w:tcPr>
            <w:tcW w:w="1911" w:type="dxa"/>
            <w:tcBorders>
              <w:left w:val="single" w:sz="1" w:space="0" w:color="000000"/>
              <w:bottom w:val="single" w:sz="1" w:space="0" w:color="000000"/>
              <w:right w:val="single" w:sz="1" w:space="0" w:color="000000"/>
            </w:tcBorders>
            <w:shd w:val="clear" w:color="auto" w:fill="auto"/>
          </w:tcPr>
          <w:p w:rsidR="00E868D7" w:rsidRDefault="004D4C3D" w:rsidP="00791F28">
            <w:pPr>
              <w:pStyle w:val="TableContents"/>
              <w:jc w:val="center"/>
              <w:rPr>
                <w:noProof/>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00E868D7">
              <w:rPr>
                <w:noProof/>
              </w:rPr>
              <w:t>UG -</w:t>
            </w:r>
            <w:r w:rsidR="00492D27">
              <w:rPr>
                <w:noProof/>
              </w:rPr>
              <w:t xml:space="preserve"> 18,22,351/-</w:t>
            </w:r>
            <w:r w:rsidR="00E868D7">
              <w:rPr>
                <w:noProof/>
              </w:rPr>
              <w:t xml:space="preserve"> </w:t>
            </w:r>
          </w:p>
          <w:p w:rsidR="00344F4D" w:rsidRPr="005B681C" w:rsidRDefault="00E868D7" w:rsidP="00750FE1">
            <w:pPr>
              <w:pStyle w:val="TableContents"/>
              <w:jc w:val="center"/>
              <w:rPr>
                <w:rFonts w:cs="Times New Roman"/>
                <w:sz w:val="22"/>
                <w:szCs w:val="22"/>
              </w:rPr>
            </w:pPr>
            <w:r>
              <w:rPr>
                <w:noProof/>
              </w:rPr>
              <w:t xml:space="preserve">PG - </w:t>
            </w:r>
            <w:r w:rsidR="00750FE1">
              <w:rPr>
                <w:noProof/>
              </w:rPr>
              <w:t>41,15,560/-</w:t>
            </w:r>
            <w:r w:rsidR="004D4C3D" w:rsidRPr="005B681C">
              <w:rPr>
                <w:noProof/>
              </w:rPr>
              <w:t> </w:t>
            </w:r>
            <w:r w:rsidR="004D4C3D" w:rsidRPr="005B681C">
              <w:fldChar w:fldCharType="end"/>
            </w:r>
          </w:p>
        </w:tc>
      </w:tr>
      <w:tr w:rsidR="00344F4D" w:rsidRPr="005B681C" w:rsidTr="00E868D7">
        <w:tc>
          <w:tcPr>
            <w:tcW w:w="4088" w:type="dxa"/>
            <w:tcBorders>
              <w:left w:val="single" w:sz="1" w:space="0" w:color="000000"/>
              <w:bottom w:val="single" w:sz="1" w:space="0" w:color="000000"/>
            </w:tcBorders>
            <w:shd w:val="clear" w:color="auto" w:fill="auto"/>
          </w:tcPr>
          <w:p w:rsidR="0060651C" w:rsidRPr="005B681C" w:rsidRDefault="00344F4D" w:rsidP="0060651C">
            <w:pPr>
              <w:pStyle w:val="TableContents"/>
              <w:rPr>
                <w:rFonts w:cs="Times New Roman"/>
                <w:sz w:val="22"/>
                <w:szCs w:val="22"/>
              </w:rPr>
            </w:pPr>
            <w:r w:rsidRPr="005B681C">
              <w:rPr>
                <w:rFonts w:cs="Times New Roman"/>
                <w:sz w:val="22"/>
                <w:szCs w:val="22"/>
              </w:rPr>
              <w:t>Financial support from other sources</w:t>
            </w:r>
            <w:r w:rsidR="00492D27">
              <w:rPr>
                <w:rFonts w:cs="Times New Roman"/>
                <w:sz w:val="22"/>
                <w:szCs w:val="22"/>
              </w:rPr>
              <w:t xml:space="preserve"> </w:t>
            </w:r>
          </w:p>
        </w:tc>
        <w:tc>
          <w:tcPr>
            <w:tcW w:w="1959" w:type="dxa"/>
            <w:tcBorders>
              <w:left w:val="single" w:sz="1" w:space="0" w:color="000000"/>
              <w:bottom w:val="single" w:sz="1" w:space="0" w:color="000000"/>
            </w:tcBorders>
            <w:shd w:val="clear" w:color="auto" w:fill="auto"/>
          </w:tcPr>
          <w:p w:rsidR="00344F4D" w:rsidRPr="005B681C" w:rsidRDefault="00492D27" w:rsidP="00791F28">
            <w:pPr>
              <w:pStyle w:val="TableContents"/>
              <w:jc w:val="center"/>
              <w:rPr>
                <w:rFonts w:cs="Times New Roman"/>
                <w:sz w:val="22"/>
                <w:szCs w:val="22"/>
              </w:rPr>
            </w:pPr>
            <w:r>
              <w:t>13</w:t>
            </w:r>
          </w:p>
        </w:tc>
        <w:tc>
          <w:tcPr>
            <w:tcW w:w="1911" w:type="dxa"/>
            <w:tcBorders>
              <w:left w:val="single" w:sz="1" w:space="0" w:color="000000"/>
              <w:bottom w:val="single" w:sz="1" w:space="0" w:color="000000"/>
              <w:right w:val="single" w:sz="1" w:space="0" w:color="000000"/>
            </w:tcBorders>
            <w:shd w:val="clear" w:color="auto" w:fill="auto"/>
          </w:tcPr>
          <w:p w:rsidR="00344F4D" w:rsidRPr="005B681C" w:rsidRDefault="00492D27" w:rsidP="00791F28">
            <w:pPr>
              <w:pStyle w:val="TableContents"/>
              <w:jc w:val="center"/>
              <w:rPr>
                <w:rFonts w:cs="Times New Roman"/>
                <w:sz w:val="22"/>
                <w:szCs w:val="22"/>
              </w:rPr>
            </w:pPr>
            <w:r>
              <w:t>45,500/-</w:t>
            </w:r>
            <w:r w:rsidR="0060651C">
              <w:t xml:space="preserve"> (from Poultry Industry)</w:t>
            </w:r>
          </w:p>
        </w:tc>
      </w:tr>
      <w:tr w:rsidR="00344F4D" w:rsidRPr="005B681C" w:rsidTr="00E868D7">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44F4D" w:rsidRPr="005B681C" w:rsidRDefault="004D4C3D" w:rsidP="00DB7CE5">
            <w:pPr>
              <w:pStyle w:val="TableContents"/>
              <w:jc w:val="center"/>
              <w:rPr>
                <w:rFonts w:cs="Times New Roman"/>
                <w:sz w:val="22"/>
                <w:szCs w:val="22"/>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c>
          <w:tcPr>
            <w:tcW w:w="1911" w:type="dxa"/>
            <w:tcBorders>
              <w:left w:val="single" w:sz="1" w:space="0" w:color="000000"/>
              <w:bottom w:val="single" w:sz="1" w:space="0" w:color="000000"/>
              <w:right w:val="single" w:sz="1" w:space="0" w:color="000000"/>
            </w:tcBorders>
            <w:shd w:val="clear" w:color="auto" w:fill="auto"/>
          </w:tcPr>
          <w:p w:rsidR="00344F4D" w:rsidRPr="005B681C" w:rsidRDefault="004D4C3D" w:rsidP="00DB7CE5">
            <w:pPr>
              <w:pStyle w:val="TableContents"/>
              <w:jc w:val="center"/>
              <w:rPr>
                <w:rFonts w:cs="Times New Roman"/>
                <w:sz w:val="22"/>
                <w:szCs w:val="22"/>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28749B"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5" type="#_x0000_t202" style="position:absolute;margin-left:414pt;margin-top:20.2pt;width:28.35pt;height:18pt;z-index:251658240">
            <v:textbox style="mso-next-textbox:#_x0000_s1585">
              <w:txbxContent>
                <w:p w:rsidR="00225B49" w:rsidRDefault="00E66D8D" w:rsidP="0028749B">
                  <w:r>
                    <w:t>--</w:t>
                  </w:r>
                </w:p>
              </w:txbxContent>
            </v:textbox>
          </v:shape>
        </w:pict>
      </w:r>
      <w:r>
        <w:rPr>
          <w:rFonts w:ascii="Times New Roman" w:hAnsi="Times New Roman"/>
          <w:noProof/>
        </w:rPr>
        <w:pict>
          <v:shape id="_x0000_s1584" type="#_x0000_t202" style="position:absolute;margin-left:279pt;margin-top:20.2pt;width:28.35pt;height:18pt;z-index:251657216">
            <v:textbox style="mso-next-textbox:#_x0000_s1584">
              <w:txbxContent>
                <w:p w:rsidR="00225B49" w:rsidRDefault="00E66D8D" w:rsidP="0028749B">
                  <w:r>
                    <w:t>--</w:t>
                  </w:r>
                </w:p>
              </w:txbxContent>
            </v:textbox>
          </v:shape>
        </w:pict>
      </w:r>
      <w:r w:rsidRPr="005B681C">
        <w:rPr>
          <w:rFonts w:ascii="Times New Roman" w:hAnsi="Times New Roman"/>
          <w:noProof/>
          <w:lang w:val="en-US" w:eastAsia="en-US"/>
        </w:rPr>
        <w:pict>
          <v:shape id="_x0000_s1478" type="#_x0000_t202" style="position:absolute;margin-left:162pt;margin-top:20.2pt;width:28.35pt;height:18pt;z-index:251594752">
            <v:textbox style="mso-next-textbox:#_x0000_s1478">
              <w:txbxContent>
                <w:p w:rsidR="00225B49" w:rsidRDefault="00E66D8D" w:rsidP="00DB7CE5">
                  <w:r>
                    <w:t>--</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28749B"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7" type="#_x0000_t202" style="position:absolute;margin-left:414pt;margin-top:22.65pt;width:28.35pt;height:18pt;z-index:251660288">
            <v:textbox style="mso-next-textbox:#_x0000_s1587">
              <w:txbxContent>
                <w:p w:rsidR="00225B49" w:rsidRDefault="00E66D8D" w:rsidP="0028749B">
                  <w:r>
                    <w:t>--</w:t>
                  </w:r>
                </w:p>
              </w:txbxContent>
            </v:textbox>
          </v:shape>
        </w:pict>
      </w:r>
      <w:r>
        <w:rPr>
          <w:rFonts w:ascii="Times New Roman" w:hAnsi="Times New Roman"/>
          <w:noProof/>
        </w:rPr>
        <w:pict>
          <v:shape id="_x0000_s1586" type="#_x0000_t202" style="position:absolute;margin-left:279pt;margin-top:22.65pt;width:28.35pt;height:18pt;z-index:251659264">
            <v:textbox style="mso-next-textbox:#_x0000_s1586">
              <w:txbxContent>
                <w:p w:rsidR="00225B49" w:rsidRDefault="00E66D8D" w:rsidP="0028749B">
                  <w:r>
                    <w:t>--</w:t>
                  </w:r>
                </w:p>
              </w:txbxContent>
            </v:textbox>
          </v:shape>
        </w:pict>
      </w:r>
      <w:r>
        <w:rPr>
          <w:rFonts w:ascii="Times New Roman" w:hAnsi="Times New Roman"/>
          <w:noProof/>
        </w:rPr>
        <w:pict>
          <v:shape id="_x0000_s1583" type="#_x0000_t202" style="position:absolute;margin-left:162pt;margin-top:22.65pt;width:28.35pt;height:18pt;z-index:251656192">
            <v:textbox style="mso-next-textbox:#_x0000_s1583">
              <w:txbxContent>
                <w:p w:rsidR="00225B49" w:rsidRDefault="00E66D8D" w:rsidP="0028749B">
                  <w:r>
                    <w:t>--</w:t>
                  </w:r>
                </w:p>
              </w:txbxContent>
            </v:textbox>
          </v:shape>
        </w:pict>
      </w:r>
      <w:r w:rsidR="00DB7CE5" w:rsidRPr="005B681C">
        <w:rPr>
          <w:rFonts w:ascii="Times New Roman" w:hAnsi="Times New Roman"/>
        </w:rPr>
        <w:t>Fairs         : State/ University level                    National level                     International level</w:t>
      </w:r>
    </w:p>
    <w:p w:rsidR="00DB7CE5" w:rsidRPr="005B681C"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92C89" w:rsidRPr="005B681C" w:rsidRDefault="0028749B"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88" type="#_x0000_t202" style="position:absolute;margin-left:279pt;margin-top:9.55pt;width:28.35pt;height:18pt;z-index:251661312">
            <v:textbox style="mso-next-textbox:#_x0000_s1588">
              <w:txbxContent>
                <w:p w:rsidR="00225B49" w:rsidRDefault="005F12CE" w:rsidP="0028749B">
                  <w:r>
                    <w:t>4</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r w:rsidR="00E66D8D">
        <w:rPr>
          <w:rFonts w:ascii="Times New Roman" w:hAnsi="Times New Roman"/>
        </w:rPr>
        <w:t xml:space="preserve">   Nil</w:t>
      </w:r>
    </w:p>
    <w:p w:rsidR="00AB2322" w:rsidRDefault="00AB2322"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BF1FC1" w:rsidRDefault="00BF1FC1"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w:t>
      </w:r>
      <w:r w:rsidR="007C3330" w:rsidRPr="005B681C">
        <w:rPr>
          <w:rFonts w:ascii="Gill Sans MT" w:hAnsi="Gill Sans MT"/>
          <w:b/>
          <w:sz w:val="28"/>
          <w:szCs w:val="28"/>
          <w:u w:val="single"/>
        </w:rPr>
        <w:t xml:space="preserve">. </w:t>
      </w:r>
      <w:r w:rsidR="00F47E59" w:rsidRPr="005B681C">
        <w:rPr>
          <w:rFonts w:ascii="Gill Sans MT" w:hAnsi="Gill Sans MT"/>
          <w:b/>
          <w:sz w:val="28"/>
          <w:szCs w:val="28"/>
          <w:u w:val="single"/>
        </w:rPr>
        <w:t xml:space="preserve"> </w:t>
      </w:r>
      <w:r w:rsidR="007B7122" w:rsidRPr="005B681C">
        <w:rPr>
          <w:rFonts w:ascii="Gill Sans MT" w:hAnsi="Gill Sans MT"/>
          <w:b/>
          <w:sz w:val="28"/>
          <w:szCs w:val="28"/>
          <w:u w:val="single"/>
        </w:rPr>
        <w:t>Governance, Leadership and Management</w:t>
      </w:r>
    </w:p>
    <w:p w:rsidR="007B7122" w:rsidRPr="005B681C" w:rsidRDefault="00DB7CE5"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Gill Sans MT" w:hAnsi="Gill Sans MT"/>
          <w:noProof/>
          <w:sz w:val="28"/>
          <w:szCs w:val="28"/>
        </w:rPr>
        <w:pict>
          <v:shape id="_x0000_s1123" type="#_x0000_t202" style="position:absolute;margin-left:19.05pt;margin-top:15.7pt;width:353.3pt;height:49.9pt;z-index:251527168">
            <v:textbox style="mso-next-textbox:#_x0000_s1123">
              <w:txbxContent>
                <w:p w:rsidR="00225B49" w:rsidRDefault="00F570B9" w:rsidP="00F570B9">
                  <w:pPr>
                    <w:spacing w:after="0" w:line="360" w:lineRule="auto"/>
                  </w:pPr>
                  <w:r>
                    <w:t xml:space="preserve">Vision : </w:t>
                  </w:r>
                  <w:r w:rsidRPr="00F570B9">
                    <w:t xml:space="preserve">Making the Youth Self-reliant </w:t>
                  </w:r>
                  <w:r w:rsidRPr="00F570B9">
                    <w:cr/>
                  </w:r>
                  <w:r>
                    <w:t xml:space="preserve">Mission : </w:t>
                  </w:r>
                  <w:r w:rsidRPr="00F570B9">
                    <w:t>Nurture Intuitive Thinking, Garner Better Results</w:t>
                  </w:r>
                </w:p>
                <w:p w:rsidR="00F570B9" w:rsidRDefault="00F570B9" w:rsidP="00F570B9">
                  <w:pPr>
                    <w:spacing w:after="0" w:line="240" w:lineRule="auto"/>
                  </w:pPr>
                </w:p>
                <w:p w:rsidR="00225B49" w:rsidRDefault="00225B49" w:rsidP="00F570B9">
                  <w:pPr>
                    <w:spacing w:after="0"/>
                  </w:pPr>
                </w:p>
              </w:txbxContent>
            </v:textbox>
          </v:shape>
        </w:pict>
      </w:r>
      <w:r w:rsidR="00AF5C64"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Pr="0081783D" w:rsidRDefault="00215D8C" w:rsidP="003B10A7">
      <w:pPr>
        <w:tabs>
          <w:tab w:val="left" w:pos="2268"/>
          <w:tab w:val="left" w:pos="3402"/>
          <w:tab w:val="left" w:pos="4536"/>
          <w:tab w:val="left" w:pos="5670"/>
          <w:tab w:val="left" w:pos="6804"/>
          <w:tab w:val="left" w:pos="7545"/>
          <w:tab w:val="left" w:pos="7938"/>
        </w:tabs>
        <w:rPr>
          <w:rFonts w:ascii="Times New Roman" w:hAnsi="Times New Roman"/>
          <w:sz w:val="6"/>
        </w:rPr>
      </w:pPr>
    </w:p>
    <w:p w:rsidR="00E970B7"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85" type="#_x0000_t202" style="position:absolute;margin-left:18pt;margin-top:17.15pt;width:354.35pt;height:22.9pt;z-index:251751424">
            <v:textbox style="mso-next-textbox:#_x0000_s1685">
              <w:txbxContent>
                <w:p w:rsidR="00225B49" w:rsidRDefault="00E868D7" w:rsidP="00215D8C">
                  <w:r>
                    <w:t>No</w:t>
                  </w:r>
                </w:p>
                <w:p w:rsidR="00225B49" w:rsidRDefault="00225B49" w:rsidP="00215D8C"/>
              </w:txbxContent>
            </v:textbox>
          </v:shape>
        </w:pict>
      </w:r>
      <w:r w:rsidR="00AF5C64"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p>
    <w:p w:rsidR="00085458" w:rsidRDefault="00085458" w:rsidP="003B10A7">
      <w:pPr>
        <w:tabs>
          <w:tab w:val="left" w:pos="2268"/>
          <w:tab w:val="left" w:pos="3402"/>
          <w:tab w:val="left" w:pos="4536"/>
          <w:tab w:val="left" w:pos="5670"/>
          <w:tab w:val="left" w:pos="6804"/>
          <w:tab w:val="left" w:pos="7545"/>
          <w:tab w:val="left" w:pos="7938"/>
        </w:tabs>
        <w:rPr>
          <w:rFonts w:ascii="Times New Roman" w:hAnsi="Times New Roman"/>
        </w:rPr>
      </w:pPr>
    </w:p>
    <w:p w:rsidR="00085458" w:rsidRDefault="00085458" w:rsidP="003B10A7">
      <w:pPr>
        <w:tabs>
          <w:tab w:val="left" w:pos="2268"/>
          <w:tab w:val="left" w:pos="3402"/>
          <w:tab w:val="left" w:pos="4536"/>
          <w:tab w:val="left" w:pos="5670"/>
          <w:tab w:val="left" w:pos="6804"/>
          <w:tab w:val="left" w:pos="7545"/>
          <w:tab w:val="left" w:pos="7938"/>
        </w:tabs>
        <w:rPr>
          <w:rFonts w:ascii="Times New Roman" w:hAnsi="Times New Roman"/>
        </w:rPr>
      </w:pP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0" type="#_x0000_t202" style="position:absolute;left:0;text-align:left;margin-left:67.85pt;margin-top:19.8pt;width:382.15pt;height:73pt;z-index:251662336">
            <v:textbox style="mso-next-textbox:#_x0000_s1590">
              <w:txbxContent>
                <w:p w:rsidR="00225B49" w:rsidRDefault="00E868D7" w:rsidP="0028749B">
                  <w:r>
                    <w:t>The syllabus is framed by the Andhra Pradesh State Council of Higher Education and that syllabus is followed by the Universities in Andhra Pradesh.</w:t>
                  </w:r>
                  <w:r w:rsidR="00D81565">
                    <w:t xml:space="preserve"> The senior staff members of the college have participated in the BOS meetings of Kakatiya University and contributed much for the development of curriculum .</w:t>
                  </w:r>
                </w:p>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81565" w:rsidRDefault="00D8156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1" type="#_x0000_t202" style="position:absolute;left:0;text-align:left;margin-left:1in;margin-top:15.6pt;width:391.5pt;height:62.55pt;z-index:251663360">
            <v:textbox style="mso-next-textbox:#_x0000_s1591">
              <w:txbxContent>
                <w:p w:rsidR="00DA7E23" w:rsidRDefault="00DA7E23" w:rsidP="00DA7E23">
                  <w:pPr>
                    <w:spacing w:after="0" w:line="240" w:lineRule="auto"/>
                  </w:pPr>
                  <w:r>
                    <w:t xml:space="preserve">The teaching is done using  OHP &amp; Projectors apart from conventional teaching. </w:t>
                  </w:r>
                </w:p>
                <w:p w:rsidR="00225B49" w:rsidRDefault="00DA7E23" w:rsidP="00DA7E23">
                  <w:pPr>
                    <w:spacing w:after="0" w:line="240" w:lineRule="auto"/>
                  </w:pPr>
                  <w:r>
                    <w:t xml:space="preserve">The students are encouraged to give seminars on the topic relevant to the syllabus. </w:t>
                  </w:r>
                </w:p>
                <w:p w:rsidR="00457E77" w:rsidRDefault="00457E77" w:rsidP="00DA7E23">
                  <w:pPr>
                    <w:spacing w:after="0" w:line="240" w:lineRule="auto"/>
                  </w:pPr>
                  <w:r>
                    <w:t>Extension lecturers are organised by inviting the eminent faculty from other institutions and universities.</w:t>
                  </w:r>
                </w:p>
                <w:p w:rsidR="00DA7E23" w:rsidRDefault="00DA7E23" w:rsidP="00DA7E23">
                  <w:pPr>
                    <w:spacing w:after="0"/>
                  </w:pPr>
                </w:p>
                <w:p w:rsidR="00225B49" w:rsidRDefault="00225B49" w:rsidP="005163A0"/>
              </w:txbxContent>
            </v:textbox>
          </v:shape>
        </w:pict>
      </w:r>
      <w:r w:rsidR="00DB7CE5" w:rsidRPr="005B681C">
        <w:rPr>
          <w:rFonts w:ascii="Times New Roman" w:hAnsi="Times New Roman"/>
        </w:rPr>
        <w:t xml:space="preserve">6.3.2   Teaching and Learning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81783D" w:rsidRPr="0081783D" w:rsidRDefault="0081783D" w:rsidP="00590CD7">
      <w:pPr>
        <w:tabs>
          <w:tab w:val="left" w:pos="2268"/>
          <w:tab w:val="left" w:pos="3402"/>
          <w:tab w:val="left" w:pos="4536"/>
          <w:tab w:val="left" w:pos="5670"/>
          <w:tab w:val="left" w:pos="6804"/>
          <w:tab w:val="left" w:pos="7545"/>
          <w:tab w:val="left" w:pos="7938"/>
        </w:tabs>
        <w:ind w:left="1077"/>
        <w:rPr>
          <w:rFonts w:ascii="Times New Roman" w:hAnsi="Times New Roman"/>
          <w:sz w:val="6"/>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2" type="#_x0000_t202" style="position:absolute;left:0;text-align:left;margin-left:81pt;margin-top:18pt;width:390.75pt;height:114.8pt;z-index:251664384">
            <v:textbox style="mso-next-textbox:#_x0000_s1592">
              <w:txbxContent>
                <w:p w:rsidR="00225B49" w:rsidRDefault="00DA7E23" w:rsidP="005163A0">
                  <w:r>
                    <w:t>The examinations are conducted after conclusion of every unit apart from the half-yearly &amp; pre-final examinations. The papers are evaluated and the</w:t>
                  </w:r>
                  <w:r w:rsidR="00D81565">
                    <w:t xml:space="preserve"> marks are displayed on the notice boards</w:t>
                  </w:r>
                  <w:r w:rsidR="00D76343">
                    <w:t xml:space="preserve">, The students are also counselled to improve their standards and rectify their weaknesses.  </w:t>
                  </w:r>
                  <w:r w:rsidR="00D81565">
                    <w:t>The parent organisation</w:t>
                  </w:r>
                  <w:r>
                    <w:t xml:space="preserve"> </w:t>
                  </w:r>
                  <w:r w:rsidR="00D81565">
                    <w:t xml:space="preserve">OGA &amp; Alumni Associations have instituted gold medals to encourage the students in their academics. </w:t>
                  </w:r>
                  <w:r w:rsidR="00D76343">
                    <w:t xml:space="preserve"> The remedial classes are also conducted for academically weak students after the college hours.</w:t>
                  </w:r>
                </w:p>
              </w:txbxContent>
            </v:textbox>
          </v:shape>
        </w:pict>
      </w:r>
      <w:r w:rsidR="00DB7CE5" w:rsidRPr="005B681C">
        <w:rPr>
          <w:rFonts w:ascii="Times New Roman" w:hAnsi="Times New Roman"/>
        </w:rPr>
        <w:t xml:space="preserve">6.3.3   </w:t>
      </w:r>
      <w:r w:rsidR="000F47C9" w:rsidRPr="005B681C">
        <w:rPr>
          <w:rFonts w:ascii="Times New Roman" w:hAnsi="Times New Roman"/>
        </w:rPr>
        <w:t xml:space="preserve">Examination and </w:t>
      </w:r>
      <w:r w:rsidR="00DB7CE5" w:rsidRPr="005B681C">
        <w:rPr>
          <w:rFonts w:ascii="Times New Roman" w:hAnsi="Times New Roman"/>
        </w:rPr>
        <w:t xml:space="preserve">Evaluation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81565" w:rsidRDefault="00D8156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76343" w:rsidRDefault="00D76343"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76343" w:rsidRDefault="00D76343"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3" type="#_x0000_t202" style="position:absolute;left:0;text-align:left;margin-left:81pt;margin-top:19.85pt;width:382.5pt;height:105.15pt;z-index:251665408">
            <v:textbox style="mso-next-textbox:#_x0000_s1593">
              <w:txbxContent>
                <w:p w:rsidR="00225B49" w:rsidRDefault="00DA7E23" w:rsidP="005163A0">
                  <w:r>
                    <w:t xml:space="preserve">A Basic Research Lab is established to facilitate the staff to do research. The staff are encouraged to apply for major &amp; minor research projects from UGC, DST &amp; other funding agencies. </w:t>
                  </w:r>
                  <w:r w:rsidR="00D81565">
                    <w:t>The faculty are encouraged to participate in seminars &amp; workshops conducted by other Universities.</w:t>
                  </w:r>
                  <w:r w:rsidR="00B676AA">
                    <w:t xml:space="preserve"> The research supervisors are actively engaged in guiding their research scholars for Ph.D and M.Phil Programmes</w:t>
                  </w:r>
                </w:p>
                <w:p w:rsidR="00225B49" w:rsidRDefault="00225B49" w:rsidP="005163A0"/>
              </w:txbxContent>
            </v:textbox>
          </v:shape>
        </w:pict>
      </w:r>
      <w:r w:rsidR="00DB7CE5" w:rsidRPr="005B681C">
        <w:rPr>
          <w:rFonts w:ascii="Times New Roman" w:hAnsi="Times New Roman"/>
        </w:rPr>
        <w:t>6.3.4   Research and Development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A41FE" w:rsidRPr="004A41FE" w:rsidRDefault="004A41FE" w:rsidP="004A41FE">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sz w:val="8"/>
        </w:rPr>
      </w:pPr>
    </w:p>
    <w:p w:rsidR="00D81565" w:rsidRPr="006C2943" w:rsidRDefault="00D81565" w:rsidP="00590CD7">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4" type="#_x0000_t202" style="position:absolute;left:0;text-align:left;margin-left:81pt;margin-top:18.2pt;width:382.5pt;height:103.3pt;z-index:251666432">
            <v:textbox style="mso-next-textbox:#_x0000_s1594">
              <w:txbxContent>
                <w:p w:rsidR="00225B49" w:rsidRDefault="00DA7E23" w:rsidP="00065CAA">
                  <w:pPr>
                    <w:spacing w:after="0"/>
                  </w:pPr>
                  <w:r>
                    <w:t xml:space="preserve">The library is </w:t>
                  </w:r>
                  <w:r w:rsidR="00065CAA">
                    <w:t xml:space="preserve">digitalised </w:t>
                  </w:r>
                  <w:r w:rsidR="00F45D2A">
                    <w:t>so as to facilitate the students to download online journals.</w:t>
                  </w:r>
                  <w:r w:rsidR="00065CAA">
                    <w:t xml:space="preserve"> </w:t>
                  </w:r>
                </w:p>
                <w:p w:rsidR="00065CAA" w:rsidRDefault="00065CAA" w:rsidP="00065CAA">
                  <w:pPr>
                    <w:spacing w:after="0"/>
                  </w:pPr>
                  <w:r>
                    <w:t>The Girls Hostel</w:t>
                  </w:r>
                  <w:r w:rsidR="007827C3">
                    <w:t xml:space="preserve"> </w:t>
                  </w:r>
                  <w:r w:rsidR="008C188D">
                    <w:t xml:space="preserve"> </w:t>
                  </w:r>
                  <w:r>
                    <w:t xml:space="preserve">is </w:t>
                  </w:r>
                  <w:r w:rsidR="007827C3">
                    <w:t>completed and functioning.  Presently more than 60 students are accommodated .</w:t>
                  </w:r>
                </w:p>
                <w:p w:rsidR="00065CAA" w:rsidRDefault="00065CAA" w:rsidP="00065CAA">
                  <w:pPr>
                    <w:spacing w:after="0"/>
                  </w:pPr>
                  <w:r>
                    <w:t xml:space="preserve">UGC has sanctioned Rs. </w:t>
                  </w:r>
                  <w:r w:rsidR="00C878F7">
                    <w:t>37</w:t>
                  </w:r>
                  <w:r>
                    <w:t>.</w:t>
                  </w:r>
                  <w:r w:rsidR="00C878F7">
                    <w:t>5</w:t>
                  </w:r>
                  <w:r>
                    <w:t xml:space="preserve">0 lakhs for </w:t>
                  </w:r>
                  <w:r w:rsidR="00C878F7">
                    <w:t>additional and development assistance</w:t>
                  </w:r>
                  <w:r>
                    <w:t>.  The work is under progress.</w:t>
                  </w:r>
                </w:p>
                <w:p w:rsidR="00225B49" w:rsidRDefault="00225B49" w:rsidP="00065CAA">
                  <w:pPr>
                    <w:spacing w:after="0"/>
                  </w:pPr>
                </w:p>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5" type="#_x0000_t202" style="position:absolute;left:0;text-align:left;margin-left:81pt;margin-top:16.6pt;width:382.5pt;height:35.9pt;z-index:251667456">
            <v:textbox style="mso-next-textbox:#_x0000_s1595">
              <w:txbxContent>
                <w:p w:rsidR="00225B49" w:rsidRDefault="00F45D2A" w:rsidP="005163A0">
                  <w:r>
                    <w:t>The teaching &amp; non-teaching staff were given training by the senior staff members on teaching techniques, positive attitude, personality development etc.</w:t>
                  </w:r>
                </w:p>
                <w:p w:rsidR="00225B49" w:rsidRDefault="00225B49" w:rsidP="005163A0"/>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A41FE" w:rsidRPr="004A41FE" w:rsidRDefault="004A41FE" w:rsidP="00590CD7">
      <w:pPr>
        <w:tabs>
          <w:tab w:val="left" w:pos="2268"/>
          <w:tab w:val="left" w:pos="3402"/>
          <w:tab w:val="left" w:pos="4536"/>
          <w:tab w:val="left" w:pos="5670"/>
          <w:tab w:val="left" w:pos="6804"/>
          <w:tab w:val="left" w:pos="7545"/>
          <w:tab w:val="left" w:pos="7938"/>
        </w:tabs>
        <w:ind w:left="1077"/>
        <w:rPr>
          <w:rFonts w:ascii="Times New Roman" w:hAnsi="Times New Roman"/>
          <w:sz w:val="4"/>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6" type="#_x0000_t202" style="position:absolute;left:0;text-align:left;margin-left:81pt;margin-top:20.45pt;width:382.5pt;height:50.5pt;z-index:251668480">
            <v:textbox style="mso-next-textbox:#_x0000_s1596">
              <w:txbxContent>
                <w:p w:rsidR="00225B49" w:rsidRDefault="00065CAA" w:rsidP="005163A0">
                  <w:r>
                    <w:t xml:space="preserve">The recruitment of permanent staff is banned as per the Government of AP rules. The </w:t>
                  </w:r>
                  <w:r w:rsidR="006304AF">
                    <w:t>T</w:t>
                  </w:r>
                  <w:r>
                    <w:t>emporary staff is recruited to handle the workload as per the laid down rules.</w:t>
                  </w:r>
                </w:p>
                <w:p w:rsidR="00225B49" w:rsidRDefault="00225B49" w:rsidP="005163A0"/>
              </w:txbxContent>
            </v:textbox>
          </v:shape>
        </w:pict>
      </w:r>
      <w:r w:rsidR="00DB7CE5" w:rsidRPr="005B681C">
        <w:rPr>
          <w:rFonts w:ascii="Times New Roman" w:hAnsi="Times New Roman"/>
        </w:rPr>
        <w:t>6.3.7   Faculty and Staff recruitment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F1FC1" w:rsidRPr="00E46122" w:rsidRDefault="00BF1FC1" w:rsidP="00590CD7">
      <w:pPr>
        <w:tabs>
          <w:tab w:val="left" w:pos="2268"/>
          <w:tab w:val="left" w:pos="3402"/>
          <w:tab w:val="left" w:pos="4536"/>
          <w:tab w:val="left" w:pos="5670"/>
          <w:tab w:val="left" w:pos="6804"/>
          <w:tab w:val="left" w:pos="7545"/>
          <w:tab w:val="left" w:pos="7938"/>
        </w:tabs>
        <w:ind w:left="1077"/>
        <w:rPr>
          <w:rFonts w:ascii="Times New Roman" w:hAnsi="Times New Roman"/>
          <w:sz w:val="4"/>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7" type="#_x0000_t202" style="position:absolute;left:0;text-align:left;margin-left:81pt;margin-top:22.3pt;width:376.15pt;height:88.55pt;z-index:251669504">
            <v:textbox style="mso-next-textbox:#_x0000_s1597">
              <w:txbxContent>
                <w:p w:rsidR="00225B49" w:rsidRDefault="00065CAA" w:rsidP="005163A0">
                  <w:r>
                    <w:t xml:space="preserve">The college has linkages with various industries &amp; organisations. The college maintains MOU with some of the industries which recruit the students. </w:t>
                  </w:r>
                  <w:r w:rsidR="004A41FE">
                    <w:t>The industries come forward to deliver extension lectures &amp; training classes for the students to increase their employability skills.</w:t>
                  </w:r>
                  <w:r w:rsidR="00F45D2A">
                    <w:t xml:space="preserve"> The college organises industrial tours to acquire the practical knowledge in the areas concerned.</w:t>
                  </w:r>
                </w:p>
                <w:p w:rsidR="00225B49" w:rsidRDefault="00225B49"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F1FC1" w:rsidRDefault="00BF1FC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F1FC1" w:rsidRDefault="00BF1FC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F1FC1" w:rsidRDefault="00BF1FC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8" type="#_x0000_t202" style="position:absolute;left:0;text-align:left;margin-left:81pt;margin-top:1.6pt;width:380.25pt;height:50.5pt;z-index:251670528">
            <v:textbox style="mso-next-textbox:#_x0000_s1598">
              <w:txbxContent>
                <w:p w:rsidR="00225B49" w:rsidRDefault="004A41FE" w:rsidP="005163A0">
                  <w:r>
                    <w:t xml:space="preserve">The admission system is transparent and we follow all the laid down rules of the University, APSCHE  &amp; Government.  The reservation system is scrupulously followed.  </w:t>
                  </w:r>
                </w:p>
                <w:p w:rsidR="00225B49" w:rsidRDefault="00225B49" w:rsidP="005163A0"/>
              </w:txbxContent>
            </v:textbox>
          </v:shape>
        </w:pict>
      </w:r>
    </w:p>
    <w:p w:rsidR="005163A0"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tbl>
      <w:tblPr>
        <w:tblpPr w:leftFromText="180" w:rightFromText="180" w:vertAnchor="text" w:horzAnchor="margin" w:tblpXSpec="center"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800"/>
      </w:tblGrid>
      <w:tr w:rsidR="002E6356" w:rsidRPr="005B681C" w:rsidTr="005163A0">
        <w:trPr>
          <w:trHeight w:val="277"/>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1800"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4A41FE">
              <w:rPr>
                <w:rFonts w:ascii="Times New Roman" w:hAnsi="Times New Roman"/>
                <w:sz w:val="20"/>
                <w:szCs w:val="20"/>
              </w:rPr>
              <w:t>--</w:t>
            </w:r>
          </w:p>
        </w:tc>
      </w:tr>
      <w:tr w:rsidR="002E6356" w:rsidRPr="005B681C" w:rsidTr="005163A0">
        <w:trPr>
          <w:trHeight w:val="240"/>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1800" w:type="dxa"/>
          </w:tcPr>
          <w:p w:rsidR="002E6356" w:rsidRPr="005B681C" w:rsidRDefault="004A41FE"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t>
            </w:r>
          </w:p>
        </w:tc>
      </w:tr>
      <w:tr w:rsidR="002E6356" w:rsidRPr="005B681C" w:rsidTr="005163A0">
        <w:trPr>
          <w:trHeight w:val="157"/>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1800" w:type="dxa"/>
          </w:tcPr>
          <w:p w:rsidR="002E6356" w:rsidRPr="005B681C" w:rsidRDefault="004A41FE"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t>
            </w:r>
          </w:p>
        </w:tc>
      </w:tr>
    </w:tbl>
    <w:p w:rsidR="003F622E" w:rsidRDefault="003F622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Pr="005B681C" w:rsidRDefault="005163A0"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2635D2" w:rsidRPr="005B681C"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225FE" w:rsidRPr="005B681C">
        <w:rPr>
          <w:rFonts w:ascii="Times New Roman" w:hAnsi="Times New Roman"/>
        </w:rPr>
        <w:t>4</w:t>
      </w:r>
      <w:r w:rsidRPr="005B681C">
        <w:rPr>
          <w:rFonts w:ascii="Times New Roman" w:hAnsi="Times New Roman"/>
        </w:rPr>
        <w:t xml:space="preserve"> </w:t>
      </w:r>
      <w:r w:rsidR="00163622" w:rsidRPr="005B681C">
        <w:rPr>
          <w:rFonts w:ascii="Times New Roman" w:hAnsi="Times New Roman"/>
        </w:rPr>
        <w:t xml:space="preserve">Welfare </w:t>
      </w:r>
      <w:r w:rsidR="00C2269C"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DD7DCE" w:rsidRPr="005B681C">
        <w:rPr>
          <w:rFonts w:ascii="Times New Roman" w:hAnsi="Times New Roman"/>
        </w:rPr>
        <w:tab/>
      </w:r>
    </w:p>
    <w:p w:rsidR="00163622" w:rsidRPr="005B681C"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Default="005163A0"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125" type="#_x0000_t202" style="position:absolute;margin-left:162pt;margin-top:16.35pt;width:70.85pt;height:33.05pt;z-index:251528192">
            <v:textbox style="mso-next-textbox:#_x0000_s1125">
              <w:txbxContent>
                <w:p w:rsidR="00225B49" w:rsidRDefault="004A41FE" w:rsidP="00DD7DCE">
                  <w:r>
                    <w:t>---</w:t>
                  </w:r>
                </w:p>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36208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87" type="#_x0000_t202" style="position:absolute;margin-left:267pt;margin-top:19.05pt;width:27pt;height:21.05pt;z-index:251752448">
            <v:textbox style="mso-next-textbox:#_x0000_s1687">
              <w:txbxContent>
                <w:p w:rsidR="00225B49" w:rsidRPr="00362081" w:rsidRDefault="00225B49" w:rsidP="00362081"/>
              </w:txbxContent>
            </v:textbox>
          </v:shape>
        </w:pict>
      </w:r>
      <w:r>
        <w:rPr>
          <w:rFonts w:ascii="Times New Roman" w:hAnsi="Times New Roman"/>
          <w:noProof/>
          <w:lang w:val="en-US" w:eastAsia="en-US"/>
        </w:rPr>
        <w:pict>
          <v:shape id="_x0000_s1731" type="#_x0000_t32" style="position:absolute;margin-left:267pt;margin-top:19.05pt;width:27pt;height:21.05pt;z-index:251793408" o:connectortype="straight"/>
        </w:pict>
      </w:r>
      <w:r>
        <w:rPr>
          <w:rFonts w:ascii="Times New Roman" w:hAnsi="Times New Roman"/>
          <w:noProof/>
          <w:lang w:val="en-US" w:eastAsia="en-US"/>
        </w:rPr>
        <w:pict>
          <v:shape id="_x0000_s1732" type="#_x0000_t32" style="position:absolute;margin-left:267pt;margin-top:19.05pt;width:27pt;height:21.05pt;flip:x;z-index:251794432" o:connectortype="straight"/>
        </w:pict>
      </w:r>
      <w:r w:rsidR="00215D8C">
        <w:rPr>
          <w:rFonts w:ascii="Times New Roman" w:hAnsi="Times New Roman"/>
          <w:noProof/>
        </w:rPr>
        <w:pict>
          <v:shape id="_x0000_s1688" type="#_x0000_t202" style="position:absolute;margin-left:324pt;margin-top:19.05pt;width:27pt;height:21.05pt;z-index:251753472">
            <v:textbox style="mso-next-textbox:#_x0000_s1688">
              <w:txbxContent>
                <w:p w:rsidR="00225B49" w:rsidRDefault="00225B49" w:rsidP="00215D8C"/>
              </w:txbxContent>
            </v:textbox>
          </v:shape>
        </w:pict>
      </w:r>
    </w:p>
    <w:p w:rsidR="004C37D6" w:rsidRDefault="00AF5C64" w:rsidP="004C37D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163622" w:rsidRPr="005B681C" w:rsidRDefault="00AA251F" w:rsidP="004C37D6">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00207657" w:rsidRPr="005B681C">
        <w:rPr>
          <w:rFonts w:ascii="Times New Roman" w:hAnsi="Times New Roman"/>
        </w:rPr>
        <w:t xml:space="preserve">    </w:t>
      </w:r>
      <w:r w:rsidR="005628F4" w:rsidRPr="005B681C">
        <w:rPr>
          <w:rFonts w:ascii="Times New Roman" w:hAnsi="Times New Roman"/>
        </w:rPr>
        <w:tab/>
        <w:t xml:space="preserve">    </w:t>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8100" w:type="dxa"/>
        <w:tblInd w:w="775" w:type="dxa"/>
        <w:tblLayout w:type="fixed"/>
        <w:tblCellMar>
          <w:top w:w="55" w:type="dxa"/>
          <w:left w:w="55" w:type="dxa"/>
          <w:bottom w:w="55" w:type="dxa"/>
          <w:right w:w="55" w:type="dxa"/>
        </w:tblCellMar>
        <w:tblLook w:val="0000"/>
      </w:tblPr>
      <w:tblGrid>
        <w:gridCol w:w="1814"/>
        <w:gridCol w:w="1330"/>
        <w:gridCol w:w="1540"/>
        <w:gridCol w:w="1427"/>
        <w:gridCol w:w="1989"/>
      </w:tblGrid>
      <w:tr w:rsidR="00EA4B8C" w:rsidRPr="005B681C" w:rsidTr="004A41FE">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3416"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4A41FE">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989"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EA4B8C" w:rsidRPr="005B681C" w:rsidTr="004A41FE">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EA4B8C" w:rsidRPr="005B681C" w:rsidRDefault="004D4C3D" w:rsidP="00E46122">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Pr="005B681C">
              <w:rPr>
                <w:rFonts w:cs="Times New Roman"/>
              </w:rPr>
              <w:instrText xml:space="preserve"> FORMTEXT </w:instrText>
            </w:r>
            <w:r w:rsidRPr="005B681C">
              <w:rPr>
                <w:rFonts w:cs="Times New Roman"/>
              </w:rPr>
            </w:r>
            <w:r w:rsidRPr="005B681C">
              <w:rPr>
                <w:rFonts w:cs="Times New Roman"/>
              </w:rPr>
              <w:fldChar w:fldCharType="separate"/>
            </w:r>
            <w:r w:rsidRPr="005B681C">
              <w:rPr>
                <w:rFonts w:cs="Times New Roman"/>
                <w:noProof/>
              </w:rPr>
              <w:t> </w:t>
            </w:r>
            <w:r w:rsidRPr="005B681C">
              <w:rPr>
                <w:rFonts w:cs="Times New Roman"/>
                <w:noProof/>
              </w:rPr>
              <w:t> </w:t>
            </w:r>
            <w:r w:rsidR="00E46122">
              <w:rPr>
                <w:rFonts w:cs="Times New Roman"/>
                <w:noProof/>
              </w:rPr>
              <w:t>Yes</w:t>
            </w:r>
            <w:r w:rsidRPr="005B681C">
              <w:rPr>
                <w:rFonts w:cs="Times New Roman"/>
                <w:noProof/>
              </w:rPr>
              <w:t> </w:t>
            </w:r>
            <w:r w:rsidRPr="005B681C">
              <w:rPr>
                <w:rFonts w:cs="Times New Roman"/>
              </w:rPr>
              <w:fldChar w:fldCharType="end"/>
            </w:r>
          </w:p>
        </w:tc>
        <w:tc>
          <w:tcPr>
            <w:tcW w:w="1540" w:type="dxa"/>
            <w:tcBorders>
              <w:left w:val="single" w:sz="1" w:space="0" w:color="000000"/>
              <w:bottom w:val="single" w:sz="1" w:space="0" w:color="000000"/>
            </w:tcBorders>
            <w:shd w:val="clear" w:color="auto" w:fill="auto"/>
          </w:tcPr>
          <w:p w:rsidR="00EA4B8C" w:rsidRPr="005B681C" w:rsidRDefault="00E46122" w:rsidP="00E46122">
            <w:pPr>
              <w:pStyle w:val="TableContents"/>
              <w:jc w:val="center"/>
              <w:rPr>
                <w:rFonts w:cs="Times New Roman"/>
                <w:sz w:val="22"/>
                <w:szCs w:val="22"/>
              </w:rPr>
            </w:pPr>
            <w:r>
              <w:rPr>
                <w:rFonts w:cs="Times New Roman"/>
              </w:rPr>
              <w:t>CCE, Hyd.</w:t>
            </w:r>
          </w:p>
        </w:tc>
        <w:tc>
          <w:tcPr>
            <w:tcW w:w="1427" w:type="dxa"/>
            <w:tcBorders>
              <w:left w:val="single" w:sz="1" w:space="0" w:color="000000"/>
              <w:bottom w:val="single" w:sz="1" w:space="0" w:color="000000"/>
            </w:tcBorders>
            <w:shd w:val="clear" w:color="auto" w:fill="auto"/>
          </w:tcPr>
          <w:p w:rsidR="00EA4B8C" w:rsidRPr="005B681C" w:rsidRDefault="004D4C3D"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Pr="005B681C">
              <w:rPr>
                <w:rFonts w:cs="Times New Roman"/>
              </w:rPr>
              <w:instrText xml:space="preserve"> FORMTEXT </w:instrText>
            </w:r>
            <w:r w:rsidRPr="005B681C">
              <w:rPr>
                <w:rFonts w:cs="Times New Roman"/>
              </w:rPr>
            </w:r>
            <w:r w:rsidRPr="005B681C">
              <w:rPr>
                <w:rFonts w:cs="Times New Roman"/>
              </w:rPr>
              <w:fldChar w:fldCharType="separate"/>
            </w:r>
            <w:r w:rsidRPr="005B681C">
              <w:rPr>
                <w:rFonts w:cs="Times New Roman"/>
                <w:noProof/>
              </w:rPr>
              <w:t> </w:t>
            </w:r>
            <w:r w:rsidR="004A41FE">
              <w:rPr>
                <w:rFonts w:cs="Times New Roman"/>
                <w:noProof/>
              </w:rPr>
              <w:t>Yes</w:t>
            </w:r>
            <w:r w:rsidRPr="005B681C">
              <w:rPr>
                <w:rFonts w:cs="Times New Roman"/>
                <w:noProof/>
              </w:rPr>
              <w:t> </w:t>
            </w:r>
            <w:r w:rsidRPr="005B681C">
              <w:rPr>
                <w:rFonts w:cs="Times New Roman"/>
              </w:rPr>
              <w:fldChar w:fldCharType="end"/>
            </w:r>
          </w:p>
        </w:tc>
        <w:tc>
          <w:tcPr>
            <w:tcW w:w="1989" w:type="dxa"/>
            <w:tcBorders>
              <w:left w:val="single" w:sz="1" w:space="0" w:color="000000"/>
              <w:bottom w:val="single" w:sz="1" w:space="0" w:color="000000"/>
              <w:right w:val="single" w:sz="1" w:space="0" w:color="000000"/>
            </w:tcBorders>
            <w:shd w:val="clear" w:color="auto" w:fill="auto"/>
          </w:tcPr>
          <w:p w:rsidR="00EA4B8C" w:rsidRPr="005B681C" w:rsidRDefault="004D4C3D"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Pr="005B681C">
              <w:rPr>
                <w:rFonts w:cs="Times New Roman"/>
              </w:rPr>
              <w:instrText xml:space="preserve"> FORMTEXT </w:instrText>
            </w:r>
            <w:r w:rsidRPr="005B681C">
              <w:rPr>
                <w:rFonts w:cs="Times New Roman"/>
              </w:rPr>
            </w:r>
            <w:r w:rsidRPr="005B681C">
              <w:rPr>
                <w:rFonts w:cs="Times New Roman"/>
              </w:rPr>
              <w:fldChar w:fldCharType="separate"/>
            </w:r>
            <w:r w:rsidRPr="005B681C">
              <w:rPr>
                <w:rFonts w:cs="Times New Roman"/>
                <w:noProof/>
              </w:rPr>
              <w:t> </w:t>
            </w:r>
            <w:r w:rsidR="004A41FE">
              <w:rPr>
                <w:rFonts w:cs="Times New Roman"/>
                <w:noProof/>
              </w:rPr>
              <w:t>Principal</w:t>
            </w:r>
            <w:r w:rsidRPr="005B681C">
              <w:rPr>
                <w:rFonts w:cs="Times New Roman"/>
                <w:noProof/>
              </w:rPr>
              <w:t> </w:t>
            </w:r>
            <w:r w:rsidRPr="005B681C">
              <w:rPr>
                <w:rFonts w:cs="Times New Roman"/>
              </w:rPr>
              <w:fldChar w:fldCharType="end"/>
            </w:r>
          </w:p>
        </w:tc>
      </w:tr>
      <w:tr w:rsidR="00EA4B8C" w:rsidRPr="005B681C" w:rsidTr="004A41FE">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A4B8C" w:rsidRPr="005B681C" w:rsidRDefault="00E46122" w:rsidP="00E46122">
            <w:pPr>
              <w:pStyle w:val="TableContents"/>
              <w:jc w:val="center"/>
              <w:rPr>
                <w:rFonts w:cs="Times New Roman"/>
                <w:sz w:val="22"/>
                <w:szCs w:val="22"/>
              </w:rPr>
            </w:pPr>
            <w:r>
              <w:rPr>
                <w:rFonts w:cs="Times New Roman"/>
              </w:rPr>
              <w:t>Yes</w:t>
            </w:r>
          </w:p>
        </w:tc>
        <w:tc>
          <w:tcPr>
            <w:tcW w:w="1540" w:type="dxa"/>
            <w:tcBorders>
              <w:left w:val="single" w:sz="1" w:space="0" w:color="000000"/>
              <w:bottom w:val="single" w:sz="1" w:space="0" w:color="000000"/>
            </w:tcBorders>
            <w:shd w:val="clear" w:color="auto" w:fill="auto"/>
          </w:tcPr>
          <w:p w:rsidR="00EA4B8C" w:rsidRPr="005B681C" w:rsidRDefault="00E46122" w:rsidP="00E46122">
            <w:pPr>
              <w:pStyle w:val="TableContents"/>
              <w:jc w:val="center"/>
              <w:rPr>
                <w:rFonts w:cs="Times New Roman"/>
                <w:sz w:val="22"/>
                <w:szCs w:val="22"/>
              </w:rPr>
            </w:pPr>
            <w:r>
              <w:rPr>
                <w:rFonts w:cs="Times New Roman"/>
              </w:rPr>
              <w:t>CCE,Hyd</w:t>
            </w:r>
            <w:r w:rsidR="004D4C3D"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004D4C3D" w:rsidRPr="005B681C">
              <w:rPr>
                <w:rFonts w:cs="Times New Roman"/>
              </w:rPr>
            </w:r>
            <w:r w:rsidR="004D4C3D" w:rsidRPr="005B681C">
              <w:rPr>
                <w:rFonts w:cs="Times New Roman"/>
              </w:rPr>
              <w:fldChar w:fldCharType="separate"/>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rPr>
              <w:fldChar w:fldCharType="end"/>
            </w:r>
          </w:p>
        </w:tc>
        <w:tc>
          <w:tcPr>
            <w:tcW w:w="1427" w:type="dxa"/>
            <w:tcBorders>
              <w:left w:val="single" w:sz="1" w:space="0" w:color="000000"/>
              <w:bottom w:val="single" w:sz="1" w:space="0" w:color="000000"/>
            </w:tcBorders>
            <w:shd w:val="clear" w:color="auto" w:fill="auto"/>
          </w:tcPr>
          <w:p w:rsidR="00EA4B8C" w:rsidRPr="005B681C" w:rsidRDefault="004D4C3D"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Pr="005B681C">
              <w:rPr>
                <w:rFonts w:cs="Times New Roman"/>
              </w:rPr>
              <w:instrText xml:space="preserve"> FORMTEXT </w:instrText>
            </w:r>
            <w:r w:rsidRPr="005B681C">
              <w:rPr>
                <w:rFonts w:cs="Times New Roman"/>
              </w:rPr>
            </w:r>
            <w:r w:rsidRPr="005B681C">
              <w:rPr>
                <w:rFonts w:cs="Times New Roman"/>
              </w:rPr>
              <w:fldChar w:fldCharType="separate"/>
            </w:r>
            <w:r w:rsidRPr="005B681C">
              <w:rPr>
                <w:rFonts w:cs="Times New Roman"/>
                <w:noProof/>
              </w:rPr>
              <w:t> </w:t>
            </w:r>
            <w:r w:rsidR="004A41FE">
              <w:rPr>
                <w:rFonts w:cs="Times New Roman"/>
                <w:noProof/>
              </w:rPr>
              <w:t>Yes</w:t>
            </w:r>
            <w:r w:rsidRPr="005B681C">
              <w:rPr>
                <w:rFonts w:cs="Times New Roman"/>
                <w:noProof/>
              </w:rPr>
              <w:t> </w:t>
            </w:r>
            <w:r w:rsidRPr="005B681C">
              <w:rPr>
                <w:rFonts w:cs="Times New Roman"/>
              </w:rPr>
              <w:fldChar w:fldCharType="end"/>
            </w:r>
          </w:p>
        </w:tc>
        <w:tc>
          <w:tcPr>
            <w:tcW w:w="1989" w:type="dxa"/>
            <w:tcBorders>
              <w:left w:val="single" w:sz="1" w:space="0" w:color="000000"/>
              <w:bottom w:val="single" w:sz="1" w:space="0" w:color="000000"/>
              <w:right w:val="single" w:sz="1" w:space="0" w:color="000000"/>
            </w:tcBorders>
            <w:shd w:val="clear" w:color="auto" w:fill="auto"/>
          </w:tcPr>
          <w:p w:rsidR="00EA4B8C" w:rsidRPr="005B681C" w:rsidRDefault="004D4C3D"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Pr="005B681C">
              <w:rPr>
                <w:rFonts w:cs="Times New Roman"/>
              </w:rPr>
              <w:instrText xml:space="preserve"> FORMTEXT </w:instrText>
            </w:r>
            <w:r w:rsidRPr="005B681C">
              <w:rPr>
                <w:rFonts w:cs="Times New Roman"/>
              </w:rPr>
            </w:r>
            <w:r w:rsidRPr="005B681C">
              <w:rPr>
                <w:rFonts w:cs="Times New Roman"/>
              </w:rPr>
              <w:fldChar w:fldCharType="separate"/>
            </w:r>
            <w:r w:rsidRPr="005B681C">
              <w:rPr>
                <w:rFonts w:cs="Times New Roman"/>
                <w:noProof/>
              </w:rPr>
              <w:t> </w:t>
            </w:r>
            <w:r w:rsidR="004A41FE">
              <w:rPr>
                <w:rFonts w:cs="Times New Roman"/>
                <w:noProof/>
              </w:rPr>
              <w:t>Secretary-cum-Correspondent</w:t>
            </w:r>
            <w:r w:rsidRPr="005B681C">
              <w:rPr>
                <w:rFonts w:cs="Times New Roman"/>
                <w:noProof/>
              </w:rPr>
              <w:t> </w:t>
            </w:r>
            <w:r w:rsidRPr="005B681C">
              <w:rPr>
                <w:rFonts w:cs="Times New Roman"/>
              </w:rPr>
              <w:fldChar w:fldCharType="end"/>
            </w:r>
          </w:p>
        </w:tc>
      </w:tr>
    </w:tbl>
    <w:p w:rsidR="00E46122" w:rsidRDefault="00E46122"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F974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736" type="#_x0000_t32" style="position:absolute;margin-left:317.25pt;margin-top:20.95pt;width:27pt;height:21.05pt;z-index:251798528" o:connectortype="straight"/>
        </w:pict>
      </w:r>
      <w:r>
        <w:rPr>
          <w:rFonts w:ascii="Times New Roman" w:hAnsi="Times New Roman"/>
          <w:noProof/>
        </w:rPr>
        <w:pict>
          <v:shape id="_x0000_s1735" type="#_x0000_t202" style="position:absolute;margin-left:317.25pt;margin-top:20.95pt;width:27pt;height:21.05pt;z-index:251797504">
            <v:textbox style="mso-next-textbox:#_x0000_s1735">
              <w:txbxContent>
                <w:p w:rsidR="00E46122" w:rsidRPr="00362081" w:rsidRDefault="00E46122" w:rsidP="00E46122"/>
              </w:txbxContent>
            </v:textbox>
          </v:shape>
        </w:pict>
      </w:r>
      <w:r>
        <w:rPr>
          <w:rFonts w:ascii="Times New Roman" w:hAnsi="Times New Roman"/>
          <w:noProof/>
        </w:rPr>
        <w:pict>
          <v:shape id="_x0000_s1737" type="#_x0000_t32" style="position:absolute;margin-left:317.25pt;margin-top:20.95pt;width:27pt;height:21.05pt;flip:x;z-index:251799552" o:connectortype="straight"/>
        </w:pict>
      </w:r>
      <w:r w:rsidR="00215D8C">
        <w:rPr>
          <w:rFonts w:ascii="Times New Roman" w:hAnsi="Times New Roman"/>
          <w:noProof/>
        </w:rPr>
        <w:pict>
          <v:shape id="_x0000_s1689" type="#_x0000_t202" style="position:absolute;margin-left:261pt;margin-top:22.15pt;width:27pt;height:21.05pt;z-index:251754496">
            <v:textbox style="mso-next-textbox:#_x0000_s1689">
              <w:txbxContent>
                <w:p w:rsidR="00225B49" w:rsidRDefault="00225B49" w:rsidP="00215D8C"/>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r w:rsidR="00163622" w:rsidRPr="005B681C">
        <w:rPr>
          <w:rFonts w:ascii="Times New Roman" w:hAnsi="Times New Roman"/>
        </w:rPr>
        <w:t>declare</w:t>
      </w:r>
      <w:r w:rsidR="00325CA1" w:rsidRPr="005B681C">
        <w:rPr>
          <w:rFonts w:ascii="Times New Roman" w:hAnsi="Times New Roman"/>
        </w:rPr>
        <w:t>s</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2E79A9"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738" type="#_x0000_t202" style="position:absolute;margin-left:318pt;margin-top:22.1pt;width:27pt;height:21.05pt;z-index:251800576">
            <v:textbox style="mso-next-textbox:#_x0000_s1738">
              <w:txbxContent>
                <w:p w:rsidR="00F974A6" w:rsidRPr="00362081" w:rsidRDefault="00F974A6" w:rsidP="00E46122"/>
              </w:txbxContent>
            </v:textbox>
          </v:shape>
        </w:pict>
      </w:r>
      <w:r>
        <w:rPr>
          <w:rFonts w:ascii="Times New Roman" w:hAnsi="Times New Roman"/>
          <w:noProof/>
        </w:rPr>
        <w:pict>
          <v:shape id="_x0000_s1740" type="#_x0000_t32" style="position:absolute;margin-left:318pt;margin-top:22.1pt;width:27pt;height:21.05pt;flip:x;z-index:251802624" o:connectortype="straight"/>
        </w:pict>
      </w:r>
      <w:r>
        <w:rPr>
          <w:rFonts w:ascii="Times New Roman" w:hAnsi="Times New Roman"/>
          <w:noProof/>
        </w:rPr>
        <w:pict>
          <v:shape id="_x0000_s1739" type="#_x0000_t32" style="position:absolute;margin-left:318pt;margin-top:22.1pt;width:27pt;height:21.05pt;z-index:251801600" o:connectortype="straight"/>
        </w:pict>
      </w:r>
      <w:r w:rsidR="00215D8C">
        <w:rPr>
          <w:rFonts w:ascii="Times New Roman" w:hAnsi="Times New Roman"/>
          <w:noProof/>
        </w:rPr>
        <w:pict>
          <v:shape id="_x0000_s1691" type="#_x0000_t202" style="position:absolute;margin-left:261pt;margin-top:24pt;width:27pt;height:21.05pt;z-index:251755520">
            <v:textbox style="mso-next-textbox:#_x0000_s1691">
              <w:txbxContent>
                <w:p w:rsidR="00225B49" w:rsidRDefault="00225B49"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C874BE"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132" type="#_x0000_t202" style="position:absolute;margin-left:27pt;margin-top:19.55pt;width:283.45pt;height:28.6pt;z-index:251529216">
            <v:textbox style="mso-next-textbox:#_x0000_s1132">
              <w:txbxContent>
                <w:p w:rsidR="00225B49" w:rsidRDefault="00225B49" w:rsidP="00DD7DCE">
                  <w:r>
                    <w:t xml:space="preserve">  </w:t>
                  </w:r>
                  <w:r w:rsidR="00303362">
                    <w:t>----</w:t>
                  </w:r>
                </w:p>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9" type="#_x0000_t202" style="position:absolute;margin-left:27pt;margin-top:21.3pt;width:283.45pt;height:40.7pt;z-index:251671552">
            <v:textbox style="mso-next-textbox:#_x0000_s1599">
              <w:txbxContent>
                <w:p w:rsidR="00225B49" w:rsidRDefault="00225B49" w:rsidP="003C7DB2">
                  <w:r>
                    <w:t xml:space="preserve">  </w:t>
                  </w:r>
                  <w:r w:rsidR="00303362">
                    <w:t>----</w:t>
                  </w:r>
                </w:p>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sz w:val="8"/>
        </w:rPr>
        <w:pict>
          <v:shape id="_x0000_s1600" type="#_x0000_t202" style="position:absolute;margin-left:27pt;margin-top:22.4pt;width:6in;height:84.8pt;z-index:251672576">
            <v:textbox style="mso-next-textbox:#_x0000_s1600">
              <w:txbxContent>
                <w:p w:rsidR="00790A0F" w:rsidRDefault="00225B49" w:rsidP="00790A0F">
                  <w:pPr>
                    <w:spacing w:after="0"/>
                    <w:jc w:val="both"/>
                  </w:pPr>
                  <w:r>
                    <w:t xml:space="preserve">  </w:t>
                  </w:r>
                  <w:r w:rsidR="00303362">
                    <w:t xml:space="preserve">The Alumni </w:t>
                  </w:r>
                  <w:r w:rsidR="00790A0F">
                    <w:t>of the college provide</w:t>
                  </w:r>
                  <w:r w:rsidR="00F52706">
                    <w:t>d</w:t>
                  </w:r>
                  <w:r w:rsidR="00790A0F">
                    <w:t xml:space="preserve"> merit scholarships to the poor &amp; needy students. The alumni also supports financially for conducting seminars, literary &amp; cultural activities. </w:t>
                  </w:r>
                </w:p>
                <w:p w:rsidR="00225B49" w:rsidRDefault="00790A0F" w:rsidP="00790A0F">
                  <w:pPr>
                    <w:spacing w:after="0"/>
                    <w:jc w:val="both"/>
                  </w:pPr>
                  <w:r>
                    <w:t xml:space="preserve"> The Alumni of Poultry Science Department donates funds generously for the development of the Department, activities of the Department and merit scholarships to the students.</w:t>
                  </w:r>
                  <w:r w:rsidR="00AE47A6">
                    <w:t xml:space="preserve">  The Alumni also helps in the placement of outgoing students.</w:t>
                  </w:r>
                </w:p>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790A0F" w:rsidRDefault="00790A0F"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1" type="#_x0000_t202" style="position:absolute;margin-left:27pt;margin-top:23.45pt;width:6in;height:54.2pt;z-index:251673600">
            <v:textbox style="mso-next-textbox:#_x0000_s1601">
              <w:txbxContent>
                <w:p w:rsidR="00225B49" w:rsidRDefault="00225B49" w:rsidP="003C7DB2">
                  <w:r>
                    <w:t xml:space="preserve">  </w:t>
                  </w:r>
                  <w:r w:rsidR="00790A0F">
                    <w:t>The college organise</w:t>
                  </w:r>
                  <w:r w:rsidR="00F52706">
                    <w:t>d</w:t>
                  </w:r>
                  <w:r w:rsidR="00790A0F">
                    <w:t xml:space="preserve"> parent meets twice a year. The parents interact with the teachers to discuss the attendance &amp; academic progress of their children.  The activities of the college is also intimated to the parents time to time.</w:t>
                  </w:r>
                </w:p>
              </w:txbxContent>
            </v:textbox>
          </v:shape>
        </w:pict>
      </w:r>
      <w:r w:rsidR="00AF5C64"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02" type="#_x0000_t202" style="position:absolute;margin-left:27pt;margin-top:18pt;width:6in;height:59.45pt;z-index:251674624">
            <v:textbox style="mso-next-textbox:#_x0000_s1602">
              <w:txbxContent>
                <w:p w:rsidR="00225B49" w:rsidRDefault="00225B49" w:rsidP="00E4785A">
                  <w:pPr>
                    <w:spacing w:after="0"/>
                  </w:pPr>
                  <w:r>
                    <w:t xml:space="preserve"> </w:t>
                  </w:r>
                  <w:r w:rsidR="00790A0F">
                    <w:t>The college undertakes development programmes for support staff as per the rules. They are trained in computer skills</w:t>
                  </w:r>
                  <w:r w:rsidR="00E4785A">
                    <w:t xml:space="preserve"> and communication skills</w:t>
                  </w:r>
                  <w:r w:rsidR="00790A0F">
                    <w:t>.</w:t>
                  </w:r>
                </w:p>
                <w:p w:rsidR="00E4785A" w:rsidRDefault="00E4785A" w:rsidP="00E4785A">
                  <w:pPr>
                    <w:spacing w:after="0"/>
                  </w:pPr>
                  <w:r>
                    <w:t>They  are also trained regularly for the improvement of their administrative skills.</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3" type="#_x0000_t202" style="position:absolute;margin-left:27pt;margin-top:22.35pt;width:6in;height:59.45pt;z-index:251675648">
            <v:textbox style="mso-next-textbox:#_x0000_s1603">
              <w:txbxContent>
                <w:p w:rsidR="00225B49" w:rsidRDefault="00225B49" w:rsidP="003C7DB2">
                  <w:r>
                    <w:t xml:space="preserve"> </w:t>
                  </w:r>
                  <w:r w:rsidR="00790A0F">
                    <w:t>The Departments of Botany &amp; Bio</w:t>
                  </w:r>
                  <w:r w:rsidR="00563E1F">
                    <w:t>-</w:t>
                  </w:r>
                  <w:r w:rsidR="00790A0F">
                    <w:t xml:space="preserve">technology  maintains green house and Organic compost. The college takes special care in maintaining the greenery and medicinal plants. </w:t>
                  </w:r>
                </w:p>
              </w:txbxContent>
            </v:textbox>
          </v:shape>
        </w:pict>
      </w:r>
      <w:r w:rsidR="00AF5C64"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AF5C64" w:rsidRPr="005B681C" w:rsidRDefault="00AF5C64" w:rsidP="00AF5C64">
      <w:pPr>
        <w:tabs>
          <w:tab w:val="left" w:pos="2268"/>
          <w:tab w:val="left" w:pos="3402"/>
          <w:tab w:val="left" w:pos="4536"/>
          <w:tab w:val="left" w:pos="5670"/>
          <w:tab w:val="left" w:pos="6804"/>
          <w:tab w:val="left" w:pos="7545"/>
          <w:tab w:val="left" w:pos="7938"/>
        </w:tabs>
        <w:rPr>
          <w:rFonts w:ascii="Times New Roman" w:hAnsi="Times New Roman"/>
        </w:rPr>
      </w:pPr>
    </w:p>
    <w:p w:rsidR="001302C6" w:rsidRPr="005B681C" w:rsidRDefault="001302C6"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55BFE" w:rsidRPr="005B681C" w:rsidRDefault="00F55BF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F5C64" w:rsidRPr="005B681C" w:rsidRDefault="00AF5C64" w:rsidP="00BF1FC1">
      <w:pPr>
        <w:tabs>
          <w:tab w:val="left" w:pos="2268"/>
          <w:tab w:val="left" w:pos="3402"/>
          <w:tab w:val="left" w:pos="4536"/>
          <w:tab w:val="left" w:pos="5670"/>
          <w:tab w:val="left" w:pos="6804"/>
          <w:tab w:val="left" w:pos="7545"/>
          <w:tab w:val="left" w:pos="7938"/>
        </w:tabs>
        <w:spacing w:after="0"/>
        <w:ind w:left="-142"/>
        <w:rPr>
          <w:rFonts w:ascii="Gill Sans MT" w:hAnsi="Gill Sans MT"/>
          <w:b/>
          <w:sz w:val="28"/>
          <w:szCs w:val="28"/>
          <w:u w:val="single"/>
        </w:rPr>
      </w:pPr>
      <w:r w:rsidRPr="005B681C">
        <w:rPr>
          <w:rFonts w:ascii="Gill Sans MT" w:hAnsi="Gill Sans MT"/>
          <w:b/>
          <w:sz w:val="28"/>
          <w:szCs w:val="28"/>
        </w:rPr>
        <w:t>Criterion – VII</w:t>
      </w:r>
      <w:r w:rsidRPr="005B681C">
        <w:rPr>
          <w:rFonts w:ascii="Gill Sans MT" w:hAnsi="Gill Sans MT"/>
          <w:b/>
          <w:sz w:val="28"/>
          <w:szCs w:val="28"/>
          <w:u w:val="single"/>
        </w:rPr>
        <w:t xml:space="preserve"> </w:t>
      </w:r>
    </w:p>
    <w:p w:rsidR="00AF5C64" w:rsidRPr="005B681C" w:rsidRDefault="00AF5C64" w:rsidP="00BF1FC1">
      <w:pPr>
        <w:tabs>
          <w:tab w:val="left" w:pos="2268"/>
          <w:tab w:val="left" w:pos="3402"/>
          <w:tab w:val="left" w:pos="4536"/>
          <w:tab w:val="left" w:pos="5670"/>
          <w:tab w:val="left" w:pos="6804"/>
          <w:tab w:val="left" w:pos="7545"/>
          <w:tab w:val="left" w:pos="7938"/>
        </w:tabs>
        <w:spacing w:after="0"/>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07322F" w:rsidRPr="005B681C">
        <w:rPr>
          <w:rFonts w:ascii="Times New Roman" w:hAnsi="Times New Roman"/>
        </w:rPr>
        <w:t xml:space="preserve">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Pr="005B681C" w:rsidRDefault="0007322F" w:rsidP="002B7130">
      <w:pPr>
        <w:pStyle w:val="NoSpacing"/>
        <w:rPr>
          <w:rFonts w:ascii="Times New Roman" w:hAnsi="Times New Roman"/>
        </w:rPr>
      </w:pPr>
      <w:r w:rsidRPr="005B681C">
        <w:rPr>
          <w:rFonts w:ascii="Times New Roman" w:hAnsi="Times New Roman"/>
        </w:rPr>
        <w:t xml:space="preserve">       </w:t>
      </w:r>
      <w:r w:rsidR="009E3949"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DD7DCE" w:rsidRPr="005B681C" w:rsidRDefault="003C7DB2"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604" type="#_x0000_t202" style="position:absolute;left:0;text-align:left;margin-left:27pt;margin-top:1.3pt;width:410.95pt;height:83.05pt;z-index:251676672">
            <v:textbox style="mso-next-textbox:#_x0000_s1604">
              <w:txbxContent>
                <w:p w:rsidR="002D6C75" w:rsidRDefault="00BF6457" w:rsidP="003C7DB2">
                  <w:r>
                    <w:t>Free coaching classes have been conducted for Degree students of all colleges for ICET -2014 coaching from 10-4-2014 to 11-05-2014.</w:t>
                  </w:r>
                  <w:r w:rsidR="00793E9F">
                    <w:t xml:space="preserve"> </w:t>
                  </w:r>
                </w:p>
                <w:p w:rsidR="00225B49" w:rsidRDefault="00793E9F" w:rsidP="003C7DB2">
                  <w:r>
                    <w:t>Introduced Spoken English classes, soft skills development programmes, computer awareness programmes to make the students fit for the industry requirements.</w:t>
                  </w:r>
                </w:p>
              </w:txbxContent>
            </v:textbox>
          </v:shape>
        </w:pict>
      </w: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3C7DB2" w:rsidRPr="00BF1FC1" w:rsidRDefault="003C7DB2" w:rsidP="002B7130">
      <w:pPr>
        <w:pStyle w:val="NoSpacing"/>
        <w:rPr>
          <w:rFonts w:ascii="Times New Roman" w:hAnsi="Times New Roman"/>
          <w:sz w:val="8"/>
        </w:rPr>
      </w:pPr>
    </w:p>
    <w:p w:rsidR="00BF6457" w:rsidRDefault="00BF6457" w:rsidP="002B7130">
      <w:pPr>
        <w:pStyle w:val="NoSpacing"/>
        <w:rPr>
          <w:rFonts w:ascii="Times New Roman" w:hAnsi="Times New Roman"/>
        </w:rPr>
      </w:pPr>
    </w:p>
    <w:p w:rsidR="00BF6457" w:rsidRDefault="00BF6457" w:rsidP="002B7130">
      <w:pPr>
        <w:pStyle w:val="NoSpacing"/>
        <w:rPr>
          <w:rFonts w:ascii="Times New Roman" w:hAnsi="Times New Roman"/>
        </w:rPr>
      </w:pPr>
    </w:p>
    <w:p w:rsidR="002D6C75" w:rsidRDefault="002D6C75" w:rsidP="002B7130">
      <w:pPr>
        <w:pStyle w:val="NoSpacing"/>
        <w:rPr>
          <w:rFonts w:ascii="Times New Roman" w:hAnsi="Times New Roman"/>
        </w:rPr>
      </w:pPr>
    </w:p>
    <w:p w:rsidR="002D6C75" w:rsidRDefault="002D6C75"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C616E6" w:rsidRPr="005B681C">
        <w:rPr>
          <w:rFonts w:ascii="Times New Roman" w:hAnsi="Times New Roman"/>
        </w:rPr>
        <w:t xml:space="preserve"> </w:t>
      </w:r>
      <w:r w:rsidR="0007322F" w:rsidRPr="005B681C">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p>
    <w:p w:rsidR="002D2F65" w:rsidRPr="005B681C" w:rsidRDefault="0007322F" w:rsidP="002B7130">
      <w:pPr>
        <w:pStyle w:val="NoSpacing"/>
        <w:rPr>
          <w:rFonts w:ascii="Times New Roman" w:hAnsi="Times New Roman"/>
        </w:rPr>
      </w:pPr>
      <w:r w:rsidRPr="005B681C">
        <w:rPr>
          <w:rFonts w:ascii="Times New Roman" w:hAnsi="Times New Roman"/>
        </w:rPr>
        <w:t xml:space="preserve">       </w:t>
      </w:r>
      <w:r w:rsidR="0083565D" w:rsidRPr="005B681C">
        <w:rPr>
          <w:rFonts w:ascii="Times New Roman" w:hAnsi="Times New Roman"/>
        </w:rPr>
        <w:t xml:space="preserve">beginning of the year </w:t>
      </w:r>
    </w:p>
    <w:p w:rsidR="002B7130" w:rsidRPr="005B681C" w:rsidRDefault="003C7DB2" w:rsidP="002D2F6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5" type="#_x0000_t202" style="position:absolute;margin-left:27pt;margin-top:8.3pt;width:410.95pt;height:38.65pt;z-index:251677696">
            <v:textbox style="mso-next-textbox:#_x0000_s1605">
              <w:txbxContent>
                <w:p w:rsidR="00225B49" w:rsidRDefault="00142E70" w:rsidP="003C7DB2">
                  <w:r>
                    <w:t xml:space="preserve">All the necessary steps are taken to implement the action plan designed at the beginning of the academic year. </w:t>
                  </w:r>
                </w:p>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6" type="#_x0000_t202" style="position:absolute;margin-left:27pt;margin-top:22.35pt;width:430.5pt;height:176.4pt;z-index:251678720">
            <v:textbox style="mso-next-textbox:#_x0000_s1606">
              <w:txbxContent>
                <w:p w:rsidR="00225B49" w:rsidRDefault="001E1D9C" w:rsidP="001E1D9C">
                  <w:pPr>
                    <w:numPr>
                      <w:ilvl w:val="0"/>
                      <w:numId w:val="28"/>
                    </w:numPr>
                    <w:spacing w:after="0" w:line="240" w:lineRule="auto"/>
                    <w:ind w:left="360" w:hanging="270"/>
                  </w:pPr>
                  <w:r w:rsidRPr="001E1D9C">
                    <w:t>College has organized a number of st</w:t>
                  </w:r>
                  <w:r>
                    <w:t>udy tours like Industrial tours.</w:t>
                  </w:r>
                </w:p>
                <w:p w:rsidR="001E1D9C" w:rsidRDefault="001E1D9C" w:rsidP="001E1D9C">
                  <w:pPr>
                    <w:numPr>
                      <w:ilvl w:val="0"/>
                      <w:numId w:val="28"/>
                    </w:numPr>
                    <w:spacing w:after="0"/>
                    <w:ind w:left="360" w:hanging="270"/>
                  </w:pPr>
                  <w:r w:rsidRPr="001E1D9C">
                    <w:t>Botanical tour has been conducted by the Botany Department</w:t>
                  </w:r>
                  <w:r>
                    <w:t>.</w:t>
                  </w:r>
                </w:p>
                <w:p w:rsidR="001E1D9C" w:rsidRDefault="001E1D9C" w:rsidP="00CD26F4">
                  <w:pPr>
                    <w:numPr>
                      <w:ilvl w:val="0"/>
                      <w:numId w:val="28"/>
                    </w:numPr>
                    <w:spacing w:after="0"/>
                    <w:ind w:left="360" w:hanging="270"/>
                    <w:jc w:val="both"/>
                  </w:pPr>
                  <w:r>
                    <w:t xml:space="preserve">The Poultry Department has been rendering yeomen services in terms of giving technical </w:t>
                  </w:r>
                </w:p>
                <w:p w:rsidR="001E1D9C" w:rsidRDefault="001E1D9C" w:rsidP="00CD26F4">
                  <w:pPr>
                    <w:spacing w:after="0"/>
                    <w:ind w:left="360"/>
                    <w:jc w:val="both"/>
                  </w:pPr>
                  <w:r>
                    <w:t>guidance to the poultry farmers as and when they approach the Department of Poultry</w:t>
                  </w:r>
                  <w:r w:rsidR="003F4C3B">
                    <w:t xml:space="preserve"> </w:t>
                  </w:r>
                  <w:r>
                    <w:t>Science.</w:t>
                  </w:r>
                </w:p>
                <w:p w:rsidR="003F4C3B" w:rsidRDefault="003F4C3B" w:rsidP="00CD26F4">
                  <w:pPr>
                    <w:numPr>
                      <w:ilvl w:val="0"/>
                      <w:numId w:val="28"/>
                    </w:numPr>
                    <w:spacing w:after="0"/>
                    <w:ind w:left="360" w:hanging="270"/>
                    <w:jc w:val="both"/>
                  </w:pPr>
                  <w:r>
                    <w:t>The Poultry Department has conducted a training programme for graduates who are interested in joining the poultry industry as technical person</w:t>
                  </w:r>
                  <w:r w:rsidR="004507A3">
                    <w:t>nel</w:t>
                  </w:r>
                  <w:r w:rsidR="00B515BB">
                    <w:t xml:space="preserve"> for a period of 2 months.  After completion of the programme all the trainees were appointed in various poultry organisations.</w:t>
                  </w:r>
                  <w:r w:rsidR="00CD26F4">
                    <w:t xml:space="preserve">  This programme was appreciated widely by poultry industry and it has also generated some financial benefit to the college.</w:t>
                  </w:r>
                  <w:r w:rsidR="00104D6B">
                    <w:t xml:space="preserve">  It also proposed to run this programme continuously due to heavy demand from the poultry industry.</w:t>
                  </w:r>
                </w:p>
                <w:p w:rsidR="003F4C3B" w:rsidRDefault="003F4C3B" w:rsidP="003F4C3B">
                  <w:pPr>
                    <w:spacing w:after="0"/>
                    <w:ind w:left="360"/>
                  </w:pPr>
                </w:p>
                <w:p w:rsidR="003F4C3B" w:rsidRDefault="003F4C3B" w:rsidP="003F4C3B">
                  <w:pPr>
                    <w:spacing w:after="0"/>
                    <w:ind w:left="360"/>
                  </w:pPr>
                </w:p>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1E1D9C">
        <w:rPr>
          <w:rFonts w:ascii="Times New Roman" w:hAnsi="Times New Roman"/>
          <w:i/>
          <w:sz w:val="20"/>
        </w:rPr>
        <w:t xml:space="preserve"> </w:t>
      </w: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sz w:val="32"/>
        </w:rPr>
      </w:pPr>
    </w:p>
    <w:p w:rsidR="003C7DB2"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C7DB2"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F4C3B" w:rsidRDefault="003F4C3B" w:rsidP="00163622">
      <w:pPr>
        <w:tabs>
          <w:tab w:val="left" w:pos="2268"/>
          <w:tab w:val="left" w:pos="3402"/>
          <w:tab w:val="left" w:pos="4536"/>
          <w:tab w:val="left" w:pos="5670"/>
          <w:tab w:val="left" w:pos="6804"/>
          <w:tab w:val="left" w:pos="7545"/>
          <w:tab w:val="left" w:pos="7938"/>
        </w:tabs>
        <w:rPr>
          <w:rFonts w:ascii="Times New Roman" w:hAnsi="Times New Roman"/>
        </w:rPr>
      </w:pPr>
    </w:p>
    <w:p w:rsidR="003F4C3B" w:rsidRDefault="003F4C3B" w:rsidP="00163622">
      <w:pPr>
        <w:tabs>
          <w:tab w:val="left" w:pos="2268"/>
          <w:tab w:val="left" w:pos="3402"/>
          <w:tab w:val="left" w:pos="4536"/>
          <w:tab w:val="left" w:pos="5670"/>
          <w:tab w:val="left" w:pos="6804"/>
          <w:tab w:val="left" w:pos="7545"/>
          <w:tab w:val="left" w:pos="7938"/>
        </w:tabs>
        <w:rPr>
          <w:rFonts w:ascii="Times New Roman" w:hAnsi="Times New Roman"/>
        </w:rPr>
      </w:pPr>
    </w:p>
    <w:p w:rsidR="00B515BB" w:rsidRDefault="00B515BB" w:rsidP="00163622">
      <w:pPr>
        <w:tabs>
          <w:tab w:val="left" w:pos="2268"/>
          <w:tab w:val="left" w:pos="3402"/>
          <w:tab w:val="left" w:pos="4536"/>
          <w:tab w:val="left" w:pos="5670"/>
          <w:tab w:val="left" w:pos="6804"/>
          <w:tab w:val="left" w:pos="7545"/>
          <w:tab w:val="left" w:pos="7938"/>
        </w:tabs>
        <w:rPr>
          <w:rFonts w:ascii="Times New Roman" w:hAnsi="Times New Roman"/>
        </w:rPr>
      </w:pPr>
    </w:p>
    <w:p w:rsidR="00CD26F4" w:rsidRDefault="00CD26F4" w:rsidP="00163622">
      <w:pPr>
        <w:tabs>
          <w:tab w:val="left" w:pos="2268"/>
          <w:tab w:val="left" w:pos="3402"/>
          <w:tab w:val="left" w:pos="4536"/>
          <w:tab w:val="left" w:pos="5670"/>
          <w:tab w:val="left" w:pos="6804"/>
          <w:tab w:val="left" w:pos="7545"/>
          <w:tab w:val="left" w:pos="7938"/>
        </w:tabs>
        <w:rPr>
          <w:rFonts w:ascii="Times New Roman" w:hAnsi="Times New Roman"/>
        </w:rPr>
      </w:pPr>
    </w:p>
    <w:p w:rsidR="00CB38F7" w:rsidRDefault="00CB38F7" w:rsidP="00163622">
      <w:pPr>
        <w:tabs>
          <w:tab w:val="left" w:pos="2268"/>
          <w:tab w:val="left" w:pos="3402"/>
          <w:tab w:val="left" w:pos="4536"/>
          <w:tab w:val="left" w:pos="5670"/>
          <w:tab w:val="left" w:pos="6804"/>
          <w:tab w:val="left" w:pos="7545"/>
          <w:tab w:val="left" w:pos="7938"/>
        </w:tabs>
        <w:rPr>
          <w:rFonts w:ascii="Times New Roman" w:hAnsi="Times New Roman"/>
        </w:rPr>
      </w:pPr>
    </w:p>
    <w:p w:rsidR="00085458" w:rsidRDefault="00085458" w:rsidP="00163622">
      <w:pPr>
        <w:tabs>
          <w:tab w:val="left" w:pos="2268"/>
          <w:tab w:val="left" w:pos="3402"/>
          <w:tab w:val="left" w:pos="4536"/>
          <w:tab w:val="left" w:pos="5670"/>
          <w:tab w:val="left" w:pos="6804"/>
          <w:tab w:val="left" w:pos="7545"/>
          <w:tab w:val="left" w:pos="7938"/>
        </w:tabs>
        <w:rPr>
          <w:rFonts w:ascii="Times New Roman" w:hAnsi="Times New Roman"/>
        </w:rPr>
      </w:pPr>
    </w:p>
    <w:p w:rsidR="00085458" w:rsidRDefault="00085458" w:rsidP="00163622">
      <w:pPr>
        <w:tabs>
          <w:tab w:val="left" w:pos="2268"/>
          <w:tab w:val="left" w:pos="3402"/>
          <w:tab w:val="left" w:pos="4536"/>
          <w:tab w:val="left" w:pos="5670"/>
          <w:tab w:val="left" w:pos="6804"/>
          <w:tab w:val="left" w:pos="7545"/>
          <w:tab w:val="left" w:pos="7938"/>
        </w:tabs>
        <w:rPr>
          <w:rFonts w:ascii="Times New Roman" w:hAnsi="Times New Roman"/>
        </w:rPr>
      </w:pPr>
    </w:p>
    <w:p w:rsidR="0026392B"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7" type="#_x0000_t202" style="position:absolute;margin-left:27pt;margin-top:19pt;width:434.25pt;height:69.25pt;z-index:251679744">
            <v:textbox style="mso-next-textbox:#_x0000_s1607">
              <w:txbxContent>
                <w:p w:rsidR="001E1D9C" w:rsidRDefault="001E1D9C" w:rsidP="001E1D9C">
                  <w:pPr>
                    <w:spacing w:after="0"/>
                  </w:pPr>
                  <w:r>
                    <w:t xml:space="preserve">The NSS &amp; NCC cadets of the college conducts rallies on AIDS Awareness, </w:t>
                  </w:r>
                  <w:r w:rsidR="00E677FC">
                    <w:t xml:space="preserve">and </w:t>
                  </w:r>
                  <w:r>
                    <w:t xml:space="preserve">awareness to avoid plastic usage in daily life. </w:t>
                  </w:r>
                </w:p>
                <w:p w:rsidR="00225B49" w:rsidRDefault="001E1D9C" w:rsidP="001E1D9C">
                  <w:pPr>
                    <w:spacing w:after="0"/>
                  </w:pPr>
                  <w:r>
                    <w:t xml:space="preserve"> The plantation programme is conducted </w:t>
                  </w:r>
                  <w:r w:rsidR="00CB38F7">
                    <w:t>by the NSS volunteers and NCC cadets twice a year</w:t>
                  </w:r>
                  <w:r>
                    <w:t xml:space="preserve"> </w:t>
                  </w:r>
                  <w:r w:rsidR="00CB38F7">
                    <w:t xml:space="preserve"> and more than 50 saplings are planted and  growth is monitored </w:t>
                  </w:r>
                  <w:r w:rsidR="00E677FC">
                    <w:t>regularly.</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CB38F7" w:rsidRDefault="00CB38F7" w:rsidP="00163622">
      <w:pPr>
        <w:tabs>
          <w:tab w:val="left" w:pos="2268"/>
          <w:tab w:val="left" w:pos="3402"/>
          <w:tab w:val="left" w:pos="4536"/>
          <w:tab w:val="left" w:pos="5670"/>
          <w:tab w:val="left" w:pos="6804"/>
          <w:tab w:val="left" w:pos="7545"/>
          <w:tab w:val="left" w:pos="7938"/>
        </w:tabs>
        <w:rPr>
          <w:rFonts w:ascii="Times New Roman" w:hAnsi="Times New Roman"/>
        </w:rPr>
      </w:pPr>
    </w:p>
    <w:p w:rsidR="002B7130" w:rsidRDefault="00CB38F7"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4" type="#_x0000_t202" style="position:absolute;margin-left:327pt;margin-top:18.65pt;width:27pt;height:21.05pt;z-index:251757568">
            <v:textbox style="mso-next-textbox:#_x0000_s1694">
              <w:txbxContent>
                <w:p w:rsidR="00225B49" w:rsidRDefault="00225B49" w:rsidP="00215D8C"/>
              </w:txbxContent>
            </v:textbox>
          </v:shape>
        </w:pict>
      </w:r>
      <w:r>
        <w:rPr>
          <w:rFonts w:ascii="Times New Roman" w:hAnsi="Times New Roman"/>
          <w:noProof/>
          <w:lang w:val="en-US" w:eastAsia="en-US"/>
        </w:rPr>
        <w:pict>
          <v:shape id="_x0000_s1730" type="#_x0000_t32" style="position:absolute;margin-left:327pt;margin-top:18.65pt;width:27pt;height:21.05pt;flip:x;z-index:251792384" o:connectortype="straight"/>
        </w:pict>
      </w:r>
      <w:r>
        <w:rPr>
          <w:rFonts w:ascii="Times New Roman" w:hAnsi="Times New Roman"/>
          <w:noProof/>
          <w:lang w:val="en-US" w:eastAsia="en-US"/>
        </w:rPr>
        <w:pict>
          <v:shape id="_x0000_s1729" type="#_x0000_t32" style="position:absolute;margin-left:327pt;margin-top:18.65pt;width:27pt;height:21.05pt;z-index:251791360" o:connectortype="straight"/>
        </w:pict>
      </w:r>
      <w:r>
        <w:rPr>
          <w:rFonts w:ascii="Times New Roman" w:hAnsi="Times New Roman"/>
          <w:noProof/>
        </w:rPr>
        <w:pict>
          <v:shape id="_x0000_s1693" type="#_x0000_t202" style="position:absolute;margin-left:270pt;margin-top:19.4pt;width:27pt;height:21.05pt;z-index:251756544">
            <v:textbox style="mso-next-textbox:#_x0000_s1693">
              <w:txbxContent>
                <w:p w:rsidR="00225B49" w:rsidRDefault="00225B49" w:rsidP="00215D8C"/>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4A20BF" w:rsidRDefault="004A20BF"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4A20BF" w:rsidRPr="005B681C" w:rsidRDefault="004A20BF"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167AD3" w:rsidRPr="005B681C" w:rsidRDefault="00BF1FC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Gill Sans MT" w:hAnsi="Gill Sans MT"/>
          <w:b/>
          <w:noProof/>
          <w:sz w:val="24"/>
          <w:szCs w:val="24"/>
          <w:u w:val="single"/>
        </w:rPr>
        <w:pict>
          <v:shape id="_x0000_s1608" type="#_x0000_t202" style="position:absolute;margin-left:18.75pt;margin-top:19.2pt;width:359.45pt;height:18.3pt;z-index:251680768">
            <v:textbox style="mso-next-textbox:#_x0000_s1608">
              <w:txbxContent>
                <w:p w:rsidR="00225B49" w:rsidRDefault="001E1D9C" w:rsidP="003C7DB2">
                  <w:r>
                    <w:t>---</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00AF5C64"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xml:space="preserve">. (for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Default="00107DA4" w:rsidP="00163622">
      <w:pPr>
        <w:tabs>
          <w:tab w:val="left" w:pos="2268"/>
          <w:tab w:val="left" w:pos="3402"/>
          <w:tab w:val="left" w:pos="4536"/>
          <w:tab w:val="left" w:pos="5670"/>
          <w:tab w:val="left" w:pos="6804"/>
          <w:tab w:val="left" w:pos="7545"/>
          <w:tab w:val="left" w:pos="7938"/>
        </w:tabs>
        <w:rPr>
          <w:rFonts w:ascii="Gill Sans MT" w:hAnsi="Gill Sans MT"/>
          <w:b/>
          <w:sz w:val="24"/>
          <w:szCs w:val="24"/>
        </w:rPr>
      </w:pPr>
      <w:r w:rsidRPr="005B681C">
        <w:rPr>
          <w:rFonts w:ascii="Gill Sans MT" w:hAnsi="Gill Sans MT"/>
          <w:noProof/>
        </w:rPr>
        <w:pict>
          <v:shape id="_x0000_s1186" type="#_x0000_t202" style="position:absolute;margin-left:17.9pt;margin-top:21.85pt;width:359.45pt;height:258pt;z-index:251536384">
            <v:textbox style="mso-next-textbox:#_x0000_s1186">
              <w:txbxContent>
                <w:p w:rsidR="00225B49" w:rsidRDefault="001E1D9C" w:rsidP="001E1D9C">
                  <w:pPr>
                    <w:numPr>
                      <w:ilvl w:val="0"/>
                      <w:numId w:val="30"/>
                    </w:numPr>
                    <w:spacing w:after="0" w:line="240" w:lineRule="auto"/>
                    <w:ind w:left="360"/>
                  </w:pPr>
                  <w:r>
                    <w:t>To conduct Seminars &amp; Workshops.</w:t>
                  </w:r>
                </w:p>
                <w:p w:rsidR="001E1D9C" w:rsidRDefault="00D14A61" w:rsidP="001E1D9C">
                  <w:pPr>
                    <w:numPr>
                      <w:ilvl w:val="0"/>
                      <w:numId w:val="30"/>
                    </w:numPr>
                    <w:spacing w:after="0" w:line="240" w:lineRule="auto"/>
                    <w:ind w:left="360"/>
                  </w:pPr>
                  <w:r>
                    <w:t>To conduct E</w:t>
                  </w:r>
                  <w:r w:rsidR="001E1D9C">
                    <w:t xml:space="preserve">xtension </w:t>
                  </w:r>
                  <w:r>
                    <w:t>L</w:t>
                  </w:r>
                  <w:r w:rsidR="001E1D9C">
                    <w:t>ectur</w:t>
                  </w:r>
                  <w:r>
                    <w:t>e</w:t>
                  </w:r>
                  <w:r w:rsidR="001E1D9C">
                    <w:t>s.</w:t>
                  </w:r>
                </w:p>
                <w:p w:rsidR="001E1D9C" w:rsidRDefault="001E1D9C" w:rsidP="001E1D9C">
                  <w:pPr>
                    <w:numPr>
                      <w:ilvl w:val="0"/>
                      <w:numId w:val="30"/>
                    </w:numPr>
                    <w:spacing w:after="0" w:line="240" w:lineRule="auto"/>
                    <w:ind w:left="360"/>
                  </w:pPr>
                  <w:r>
                    <w:t xml:space="preserve">To organise </w:t>
                  </w:r>
                  <w:r w:rsidR="00D14A61">
                    <w:t>study</w:t>
                  </w:r>
                  <w:r w:rsidR="00743BE0">
                    <w:t xml:space="preserve"> and</w:t>
                  </w:r>
                  <w:r w:rsidR="00D14A61">
                    <w:t xml:space="preserve"> industrial </w:t>
                  </w:r>
                  <w:r>
                    <w:t>tours.</w:t>
                  </w:r>
                </w:p>
                <w:p w:rsidR="001E1D9C" w:rsidRDefault="001E1D9C" w:rsidP="001E1D9C">
                  <w:pPr>
                    <w:numPr>
                      <w:ilvl w:val="0"/>
                      <w:numId w:val="30"/>
                    </w:numPr>
                    <w:spacing w:after="0" w:line="240" w:lineRule="auto"/>
                    <w:ind w:left="360"/>
                  </w:pPr>
                  <w:r>
                    <w:t>To conduct remedial classes.</w:t>
                  </w:r>
                </w:p>
                <w:p w:rsidR="001E1D9C" w:rsidRDefault="001E1D9C" w:rsidP="001E1D9C">
                  <w:pPr>
                    <w:numPr>
                      <w:ilvl w:val="0"/>
                      <w:numId w:val="30"/>
                    </w:numPr>
                    <w:spacing w:after="0" w:line="240" w:lineRule="auto"/>
                    <w:ind w:left="360"/>
                  </w:pPr>
                  <w:r>
                    <w:t xml:space="preserve">To conduct inter-collegiate </w:t>
                  </w:r>
                  <w:r w:rsidR="00743BE0">
                    <w:t>co-curricular and cultural activities to develop interactive skills.</w:t>
                  </w:r>
                </w:p>
                <w:p w:rsidR="001E1D9C" w:rsidRDefault="00FC4D51" w:rsidP="001E1D9C">
                  <w:pPr>
                    <w:numPr>
                      <w:ilvl w:val="0"/>
                      <w:numId w:val="30"/>
                    </w:numPr>
                    <w:spacing w:after="0" w:line="240" w:lineRule="auto"/>
                    <w:ind w:left="360"/>
                  </w:pPr>
                  <w:r>
                    <w:t>To conduct campus placements</w:t>
                  </w:r>
                </w:p>
                <w:p w:rsidR="00FC4D51" w:rsidRDefault="00FC4D51" w:rsidP="001E1D9C">
                  <w:pPr>
                    <w:numPr>
                      <w:ilvl w:val="0"/>
                      <w:numId w:val="30"/>
                    </w:numPr>
                    <w:spacing w:after="0" w:line="240" w:lineRule="auto"/>
                    <w:ind w:left="360"/>
                  </w:pPr>
                  <w:r>
                    <w:t xml:space="preserve">To </w:t>
                  </w:r>
                  <w:r w:rsidR="00743BE0">
                    <w:t>organise</w:t>
                  </w:r>
                  <w:r>
                    <w:t xml:space="preserve"> study hours to the academically weak students.</w:t>
                  </w:r>
                </w:p>
                <w:p w:rsidR="00FC4D51" w:rsidRDefault="00FC4D51" w:rsidP="001E1D9C">
                  <w:pPr>
                    <w:numPr>
                      <w:ilvl w:val="0"/>
                      <w:numId w:val="30"/>
                    </w:numPr>
                    <w:spacing w:after="0" w:line="240" w:lineRule="auto"/>
                    <w:ind w:left="360"/>
                  </w:pPr>
                  <w:r>
                    <w:t xml:space="preserve">To </w:t>
                  </w:r>
                  <w:r w:rsidR="00743BE0">
                    <w:t>take up alumni activities for all the departments</w:t>
                  </w:r>
                </w:p>
                <w:p w:rsidR="00FC4D51" w:rsidRDefault="00FC4D51" w:rsidP="001E1D9C">
                  <w:pPr>
                    <w:numPr>
                      <w:ilvl w:val="0"/>
                      <w:numId w:val="30"/>
                    </w:numPr>
                    <w:spacing w:after="0" w:line="240" w:lineRule="auto"/>
                    <w:ind w:left="360"/>
                  </w:pPr>
                  <w:r>
                    <w:t xml:space="preserve">To conduct special classes to enhance </w:t>
                  </w:r>
                  <w:r w:rsidR="00D14A61">
                    <w:t>communication skills</w:t>
                  </w:r>
                  <w:r>
                    <w:t xml:space="preserve">. </w:t>
                  </w:r>
                </w:p>
                <w:p w:rsidR="00D14A61" w:rsidRDefault="00D14A61" w:rsidP="001E1D9C">
                  <w:pPr>
                    <w:numPr>
                      <w:ilvl w:val="0"/>
                      <w:numId w:val="30"/>
                    </w:numPr>
                    <w:spacing w:after="0" w:line="240" w:lineRule="auto"/>
                    <w:ind w:left="360"/>
                  </w:pPr>
                  <w:r>
                    <w:t>To conduct the computer awareness programme to the non-computer students</w:t>
                  </w:r>
                </w:p>
                <w:p w:rsidR="00D14A61" w:rsidRDefault="00D14A61" w:rsidP="001E1D9C">
                  <w:pPr>
                    <w:numPr>
                      <w:ilvl w:val="0"/>
                      <w:numId w:val="30"/>
                    </w:numPr>
                    <w:spacing w:after="0" w:line="240" w:lineRule="auto"/>
                    <w:ind w:left="360"/>
                  </w:pPr>
                  <w:r>
                    <w:t>To conduct free coaching classes for the competitive examinations .</w:t>
                  </w:r>
                </w:p>
                <w:p w:rsidR="00D14A61" w:rsidRDefault="00D14A61" w:rsidP="001E1D9C">
                  <w:pPr>
                    <w:numPr>
                      <w:ilvl w:val="0"/>
                      <w:numId w:val="30"/>
                    </w:numPr>
                    <w:spacing w:after="0" w:line="240" w:lineRule="auto"/>
                    <w:ind w:left="360"/>
                  </w:pPr>
                  <w:r>
                    <w:t>To conduct training programme in Poultry Science for Science graduates</w:t>
                  </w:r>
                  <w:r w:rsidR="00E65A11">
                    <w:t xml:space="preserve"> </w:t>
                  </w:r>
                  <w:r w:rsidR="00107DA4">
                    <w:t>to meet the growing demand of the market.</w:t>
                  </w:r>
                </w:p>
                <w:p w:rsidR="00107DA4" w:rsidRDefault="00107DA4" w:rsidP="001E1D9C">
                  <w:pPr>
                    <w:numPr>
                      <w:ilvl w:val="0"/>
                      <w:numId w:val="30"/>
                    </w:numPr>
                    <w:spacing w:after="0" w:line="240" w:lineRule="auto"/>
                    <w:ind w:left="360"/>
                  </w:pPr>
                  <w:r>
                    <w:t>To invite industrialists for imparting practical knowledge of industry.</w:t>
                  </w:r>
                </w:p>
              </w:txbxContent>
            </v:textbox>
          </v:shape>
        </w:pict>
      </w:r>
      <w:r w:rsidR="00AF5C64" w:rsidRPr="005B681C">
        <w:rPr>
          <w:rFonts w:ascii="Gill Sans MT" w:hAnsi="Gill Sans MT"/>
          <w:sz w:val="24"/>
          <w:szCs w:val="24"/>
        </w:rPr>
        <w:t>8</w:t>
      </w:r>
      <w:r w:rsidR="000D59E2" w:rsidRPr="005B681C">
        <w:rPr>
          <w:rFonts w:ascii="Gill Sans MT" w:hAnsi="Gill Sans MT"/>
          <w:sz w:val="24"/>
          <w:szCs w:val="24"/>
        </w:rPr>
        <w:t>.</w:t>
      </w:r>
      <w:r w:rsidR="000D59E2" w:rsidRPr="005B681C">
        <w:rPr>
          <w:rFonts w:ascii="Gill Sans MT" w:hAnsi="Gill Sans MT"/>
          <w:b/>
          <w:sz w:val="24"/>
          <w:szCs w:val="24"/>
        </w:rPr>
        <w:t xml:space="preserve"> </w:t>
      </w:r>
      <w:r w:rsidR="004E1F33" w:rsidRPr="00E65A11">
        <w:rPr>
          <w:rFonts w:ascii="Gill Sans MT" w:hAnsi="Gill Sans MT"/>
          <w:b/>
          <w:sz w:val="24"/>
          <w:szCs w:val="24"/>
        </w:rPr>
        <w:t>P</w:t>
      </w:r>
      <w:r w:rsidR="00167AD3" w:rsidRPr="00E65A11">
        <w:rPr>
          <w:rFonts w:ascii="Gill Sans MT" w:hAnsi="Gill Sans MT"/>
          <w:b/>
          <w:sz w:val="24"/>
          <w:szCs w:val="24"/>
        </w:rPr>
        <w:t>lans of institution for next year</w:t>
      </w:r>
    </w:p>
    <w:p w:rsidR="00E65A11" w:rsidRPr="00E65A11" w:rsidRDefault="00E65A11" w:rsidP="00163622">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E65A11" w:rsidRDefault="00E65A11"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D14A61" w:rsidRPr="005B681C" w:rsidRDefault="00D14A61"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163622" w:rsidRPr="005B681C"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E1D9C" w:rsidRDefault="001E1D9C"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1D9C" w:rsidRDefault="001E1D9C" w:rsidP="003B10A7">
      <w:pPr>
        <w:tabs>
          <w:tab w:val="left" w:pos="2268"/>
          <w:tab w:val="left" w:pos="3402"/>
          <w:tab w:val="left" w:pos="4536"/>
          <w:tab w:val="left" w:pos="5670"/>
          <w:tab w:val="left" w:pos="6804"/>
          <w:tab w:val="left" w:pos="7545"/>
          <w:tab w:val="left" w:pos="7938"/>
        </w:tabs>
        <w:rPr>
          <w:rFonts w:ascii="Times New Roman" w:hAnsi="Times New Roman"/>
          <w:i/>
        </w:rPr>
      </w:pPr>
    </w:p>
    <w:p w:rsidR="00BF1FC1" w:rsidRPr="00BF1FC1" w:rsidRDefault="00BF1FC1" w:rsidP="00BF1FC1">
      <w:pPr>
        <w:tabs>
          <w:tab w:val="left" w:pos="2268"/>
          <w:tab w:val="left" w:pos="3402"/>
          <w:tab w:val="left" w:pos="4536"/>
          <w:tab w:val="left" w:pos="5670"/>
          <w:tab w:val="left" w:pos="6804"/>
          <w:tab w:val="left" w:pos="7545"/>
          <w:tab w:val="left" w:pos="7938"/>
        </w:tabs>
        <w:spacing w:line="240" w:lineRule="auto"/>
        <w:rPr>
          <w:rFonts w:ascii="Times New Roman" w:hAnsi="Times New Roman"/>
          <w:i/>
          <w:sz w:val="2"/>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E65A11" w:rsidRDefault="00E65A1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E65A11" w:rsidRDefault="00E65A1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108CB" w:rsidRPr="005B681C" w:rsidRDefault="003F622E"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r w:rsidRPr="005B681C">
        <w:rPr>
          <w:rFonts w:ascii="Times New Roman" w:hAnsi="Times New Roman"/>
          <w:i/>
        </w:rPr>
        <w:t xml:space="preserve">Name </w:t>
      </w:r>
      <w:r w:rsidR="00BF1FC1">
        <w:rPr>
          <w:rFonts w:ascii="Times New Roman" w:hAnsi="Times New Roman"/>
          <w:i/>
        </w:rPr>
        <w:t xml:space="preserve"> Dr.Ch.</w:t>
      </w:r>
      <w:r w:rsidR="0083410D">
        <w:rPr>
          <w:rFonts w:ascii="Times New Roman" w:hAnsi="Times New Roman"/>
          <w:i/>
        </w:rPr>
        <w:t>Venkat Narsimha</w:t>
      </w:r>
      <w:r w:rsidR="00BF1FC1">
        <w:rPr>
          <w:rFonts w:ascii="Times New Roman" w:hAnsi="Times New Roman"/>
          <w:i/>
        </w:rPr>
        <w:t xml:space="preserve"> Reddy</w:t>
      </w:r>
      <w:r w:rsidR="00BF1FC1">
        <w:rPr>
          <w:rFonts w:ascii="Times New Roman" w:hAnsi="Times New Roman"/>
          <w:i/>
        </w:rPr>
        <w:tab/>
      </w:r>
      <w:r w:rsidR="00BF1FC1">
        <w:rPr>
          <w:rFonts w:ascii="Times New Roman" w:hAnsi="Times New Roman"/>
          <w:i/>
        </w:rPr>
        <w:tab/>
      </w:r>
      <w:r w:rsidR="006108CB" w:rsidRPr="005B681C">
        <w:rPr>
          <w:rFonts w:ascii="Times New Roman" w:hAnsi="Times New Roman"/>
          <w:i/>
        </w:rPr>
        <w:t xml:space="preserve">             Name </w:t>
      </w:r>
      <w:r w:rsidR="0083410D">
        <w:rPr>
          <w:rFonts w:ascii="Times New Roman" w:hAnsi="Times New Roman"/>
          <w:i/>
        </w:rPr>
        <w:t>Dr.</w:t>
      </w:r>
      <w:r w:rsidR="00A54178">
        <w:rPr>
          <w:rFonts w:ascii="Times New Roman" w:hAnsi="Times New Roman"/>
          <w:i/>
        </w:rPr>
        <w:t>P.Rama Devi</w:t>
      </w:r>
    </w:p>
    <w:p w:rsidR="006108CB" w:rsidRPr="005B681C" w:rsidRDefault="00DC58F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r w:rsidRPr="005B681C">
        <w:rPr>
          <w:rFonts w:ascii="Times New Roman" w:hAnsi="Times New Roman"/>
          <w:i/>
        </w:rPr>
        <w:t xml:space="preserve">  </w:t>
      </w:r>
      <w:r w:rsidR="006108CB" w:rsidRPr="005B681C">
        <w:rPr>
          <w:rFonts w:ascii="Times New Roman" w:hAnsi="Times New Roman"/>
          <w:i/>
        </w:rPr>
        <w:t xml:space="preserve">_______________________________                       _______________________________             </w:t>
      </w:r>
    </w:p>
    <w:p w:rsidR="003F622E" w:rsidRPr="005B681C" w:rsidRDefault="003F622E"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r>
      <w:r w:rsidR="00345967" w:rsidRPr="005B681C">
        <w:rPr>
          <w:rFonts w:ascii="Times New Roman" w:hAnsi="Times New Roman"/>
          <w:i/>
        </w:rPr>
        <w:t xml:space="preserve">            </w:t>
      </w:r>
      <w:r w:rsidR="006108CB" w:rsidRPr="005B681C">
        <w:rPr>
          <w:rFonts w:ascii="Times New Roman" w:hAnsi="Times New Roman"/>
          <w:i/>
        </w:rPr>
        <w:t xml:space="preserve">                       </w:t>
      </w:r>
      <w:r w:rsidRPr="005B681C">
        <w:rPr>
          <w:rFonts w:ascii="Times New Roman" w:hAnsi="Times New Roman"/>
          <w:i/>
        </w:rPr>
        <w:t>Signature of the Chairperson, IQAC</w:t>
      </w:r>
    </w:p>
    <w:p w:rsidR="00215D8C" w:rsidRDefault="00215D8C" w:rsidP="00321AE8">
      <w:pPr>
        <w:tabs>
          <w:tab w:val="left" w:pos="2268"/>
          <w:tab w:val="left" w:pos="3402"/>
          <w:tab w:val="left" w:pos="4536"/>
          <w:tab w:val="left" w:pos="5670"/>
          <w:tab w:val="left" w:pos="6804"/>
          <w:tab w:val="left" w:pos="7545"/>
          <w:tab w:val="left" w:pos="7938"/>
        </w:tabs>
        <w:rPr>
          <w:rFonts w:ascii="Times New Roman" w:hAnsi="Times New Roman"/>
          <w:b/>
          <w:u w:val="single"/>
        </w:rPr>
      </w:pPr>
    </w:p>
    <w:sectPr w:rsidR="00215D8C" w:rsidSect="00B810D2">
      <w:footerReference w:type="default" r:id="rId9"/>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E93" w:rsidRDefault="00106E93" w:rsidP="007946A8">
      <w:pPr>
        <w:spacing w:after="0" w:line="240" w:lineRule="auto"/>
      </w:pPr>
      <w:r>
        <w:separator/>
      </w:r>
    </w:p>
  </w:endnote>
  <w:endnote w:type="continuationSeparator" w:id="1">
    <w:p w:rsidR="00106E93" w:rsidRDefault="00106E93"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49" w:rsidRDefault="00225B49">
    <w:pPr>
      <w:pStyle w:val="Footer"/>
      <w:jc w:val="center"/>
    </w:pPr>
    <w:fldSimple w:instr=" PAGE   \* MERGEFORMAT ">
      <w:r w:rsidR="006C4DA9">
        <w:rPr>
          <w:noProof/>
        </w:rPr>
        <w:t>1</w:t>
      </w:r>
    </w:fldSimple>
  </w:p>
  <w:p w:rsidR="00225B49" w:rsidRDefault="00225B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E93" w:rsidRDefault="00106E93" w:rsidP="007946A8">
      <w:pPr>
        <w:spacing w:after="0" w:line="240" w:lineRule="auto"/>
      </w:pPr>
      <w:r>
        <w:separator/>
      </w:r>
    </w:p>
  </w:footnote>
  <w:footnote w:type="continuationSeparator" w:id="1">
    <w:p w:rsidR="00106E93" w:rsidRDefault="00106E93"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3">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D7569A"/>
    <w:multiLevelType w:val="hybridMultilevel"/>
    <w:tmpl w:val="61EE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nsid w:val="177339E3"/>
    <w:multiLevelType w:val="hybridMultilevel"/>
    <w:tmpl w:val="B02C3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6593A"/>
    <w:multiLevelType w:val="hybridMultilevel"/>
    <w:tmpl w:val="86FCF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F447C81"/>
    <w:multiLevelType w:val="hybridMultilevel"/>
    <w:tmpl w:val="3F1A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3">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4">
    <w:nsid w:val="40BE6D48"/>
    <w:multiLevelType w:val="hybridMultilevel"/>
    <w:tmpl w:val="9892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01744C"/>
    <w:multiLevelType w:val="hybridMultilevel"/>
    <w:tmpl w:val="91608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4D0E25"/>
    <w:multiLevelType w:val="hybridMultilevel"/>
    <w:tmpl w:val="3B663C2C"/>
    <w:lvl w:ilvl="0" w:tplc="A1BC4F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657219C"/>
    <w:multiLevelType w:val="hybridMultilevel"/>
    <w:tmpl w:val="A048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BB5562"/>
    <w:multiLevelType w:val="hybridMultilevel"/>
    <w:tmpl w:val="963AA452"/>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6">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2B0A34"/>
    <w:multiLevelType w:val="hybridMultilevel"/>
    <w:tmpl w:val="CC0A3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3F2B14"/>
    <w:multiLevelType w:val="hybridMultilevel"/>
    <w:tmpl w:val="FC00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7"/>
  </w:num>
  <w:num w:numId="3">
    <w:abstractNumId w:val="12"/>
  </w:num>
  <w:num w:numId="4">
    <w:abstractNumId w:val="16"/>
  </w:num>
  <w:num w:numId="5">
    <w:abstractNumId w:val="15"/>
  </w:num>
  <w:num w:numId="6">
    <w:abstractNumId w:val="13"/>
  </w:num>
  <w:num w:numId="7">
    <w:abstractNumId w:val="25"/>
  </w:num>
  <w:num w:numId="8">
    <w:abstractNumId w:val="20"/>
  </w:num>
  <w:num w:numId="9">
    <w:abstractNumId w:val="5"/>
  </w:num>
  <w:num w:numId="10">
    <w:abstractNumId w:val="3"/>
  </w:num>
  <w:num w:numId="11">
    <w:abstractNumId w:val="26"/>
  </w:num>
  <w:num w:numId="12">
    <w:abstractNumId w:val="11"/>
  </w:num>
  <w:num w:numId="13">
    <w:abstractNumId w:val="0"/>
  </w:num>
  <w:num w:numId="14">
    <w:abstractNumId w:val="17"/>
  </w:num>
  <w:num w:numId="15">
    <w:abstractNumId w:val="2"/>
  </w:num>
  <w:num w:numId="16">
    <w:abstractNumId w:val="1"/>
  </w:num>
  <w:num w:numId="17">
    <w:abstractNumId w:val="22"/>
  </w:num>
  <w:num w:numId="18">
    <w:abstractNumId w:val="23"/>
  </w:num>
  <w:num w:numId="19">
    <w:abstractNumId w:val="8"/>
  </w:num>
  <w:num w:numId="20">
    <w:abstractNumId w:val="28"/>
  </w:num>
  <w:num w:numId="21">
    <w:abstractNumId w:val="21"/>
  </w:num>
  <w:num w:numId="22">
    <w:abstractNumId w:val="10"/>
  </w:num>
  <w:num w:numId="23">
    <w:abstractNumId w:val="7"/>
  </w:num>
  <w:num w:numId="24">
    <w:abstractNumId w:val="19"/>
  </w:num>
  <w:num w:numId="25">
    <w:abstractNumId w:val="29"/>
  </w:num>
  <w:num w:numId="26">
    <w:abstractNumId w:val="6"/>
  </w:num>
  <w:num w:numId="27">
    <w:abstractNumId w:val="24"/>
  </w:num>
  <w:num w:numId="28">
    <w:abstractNumId w:val="18"/>
  </w:num>
  <w:num w:numId="29">
    <w:abstractNumId w:val="4"/>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077"/>
  <w:characterSpacingControl w:val="doNotCompress"/>
  <w:footnotePr>
    <w:footnote w:id="0"/>
    <w:footnote w:id="1"/>
  </w:footnotePr>
  <w:endnotePr>
    <w:endnote w:id="0"/>
    <w:endnote w:id="1"/>
  </w:endnotePr>
  <w:compat/>
  <w:rsids>
    <w:rsidRoot w:val="008D7C2B"/>
    <w:rsid w:val="00001DA6"/>
    <w:rsid w:val="0000758E"/>
    <w:rsid w:val="00007B9F"/>
    <w:rsid w:val="00013559"/>
    <w:rsid w:val="000140B7"/>
    <w:rsid w:val="0001541B"/>
    <w:rsid w:val="00024949"/>
    <w:rsid w:val="0003119B"/>
    <w:rsid w:val="000313BA"/>
    <w:rsid w:val="000328B3"/>
    <w:rsid w:val="000335DA"/>
    <w:rsid w:val="00034083"/>
    <w:rsid w:val="0004159A"/>
    <w:rsid w:val="000450E9"/>
    <w:rsid w:val="0005413D"/>
    <w:rsid w:val="000550C6"/>
    <w:rsid w:val="000559CD"/>
    <w:rsid w:val="00055C51"/>
    <w:rsid w:val="00057A92"/>
    <w:rsid w:val="00060D8B"/>
    <w:rsid w:val="0006118C"/>
    <w:rsid w:val="00062004"/>
    <w:rsid w:val="000634F6"/>
    <w:rsid w:val="00064880"/>
    <w:rsid w:val="00065CAA"/>
    <w:rsid w:val="00066E4C"/>
    <w:rsid w:val="0006723B"/>
    <w:rsid w:val="000716D4"/>
    <w:rsid w:val="0007322F"/>
    <w:rsid w:val="000748D7"/>
    <w:rsid w:val="00077325"/>
    <w:rsid w:val="00082823"/>
    <w:rsid w:val="00084622"/>
    <w:rsid w:val="00085458"/>
    <w:rsid w:val="00092DE3"/>
    <w:rsid w:val="00093DB8"/>
    <w:rsid w:val="00093FD6"/>
    <w:rsid w:val="00094B38"/>
    <w:rsid w:val="000A3A1A"/>
    <w:rsid w:val="000A4B44"/>
    <w:rsid w:val="000A7EEA"/>
    <w:rsid w:val="000B1767"/>
    <w:rsid w:val="000B2281"/>
    <w:rsid w:val="000B2AB5"/>
    <w:rsid w:val="000B4E50"/>
    <w:rsid w:val="000B5BCF"/>
    <w:rsid w:val="000B69A9"/>
    <w:rsid w:val="000B6D9A"/>
    <w:rsid w:val="000C06C1"/>
    <w:rsid w:val="000C261D"/>
    <w:rsid w:val="000C2C03"/>
    <w:rsid w:val="000C3D15"/>
    <w:rsid w:val="000C5889"/>
    <w:rsid w:val="000C74A9"/>
    <w:rsid w:val="000D1BB1"/>
    <w:rsid w:val="000D59E2"/>
    <w:rsid w:val="000D5FE5"/>
    <w:rsid w:val="000E1813"/>
    <w:rsid w:val="000E24C1"/>
    <w:rsid w:val="000E2546"/>
    <w:rsid w:val="000E3A4C"/>
    <w:rsid w:val="000F24B7"/>
    <w:rsid w:val="000F2620"/>
    <w:rsid w:val="000F47C9"/>
    <w:rsid w:val="000F4C90"/>
    <w:rsid w:val="000F63E9"/>
    <w:rsid w:val="000F64B3"/>
    <w:rsid w:val="000F6A13"/>
    <w:rsid w:val="00100722"/>
    <w:rsid w:val="001025E0"/>
    <w:rsid w:val="00104882"/>
    <w:rsid w:val="00104C9F"/>
    <w:rsid w:val="00104D6B"/>
    <w:rsid w:val="00106351"/>
    <w:rsid w:val="00106E93"/>
    <w:rsid w:val="00107DA4"/>
    <w:rsid w:val="00112DD4"/>
    <w:rsid w:val="001135CE"/>
    <w:rsid w:val="0011619D"/>
    <w:rsid w:val="00120091"/>
    <w:rsid w:val="00121760"/>
    <w:rsid w:val="00124384"/>
    <w:rsid w:val="001250E8"/>
    <w:rsid w:val="001264CE"/>
    <w:rsid w:val="00130048"/>
    <w:rsid w:val="001302C6"/>
    <w:rsid w:val="00131715"/>
    <w:rsid w:val="0013204E"/>
    <w:rsid w:val="00132DE8"/>
    <w:rsid w:val="00133577"/>
    <w:rsid w:val="00134525"/>
    <w:rsid w:val="00136C19"/>
    <w:rsid w:val="00140E24"/>
    <w:rsid w:val="00141584"/>
    <w:rsid w:val="00141DA3"/>
    <w:rsid w:val="00142E70"/>
    <w:rsid w:val="001444E2"/>
    <w:rsid w:val="00145E9E"/>
    <w:rsid w:val="00151809"/>
    <w:rsid w:val="0015263F"/>
    <w:rsid w:val="00157C84"/>
    <w:rsid w:val="00162FCD"/>
    <w:rsid w:val="00163622"/>
    <w:rsid w:val="00167AD3"/>
    <w:rsid w:val="001710B6"/>
    <w:rsid w:val="001723E8"/>
    <w:rsid w:val="00174959"/>
    <w:rsid w:val="00175AC7"/>
    <w:rsid w:val="001772EF"/>
    <w:rsid w:val="00177412"/>
    <w:rsid w:val="00177A2C"/>
    <w:rsid w:val="001809EF"/>
    <w:rsid w:val="001825FA"/>
    <w:rsid w:val="00186363"/>
    <w:rsid w:val="00191CE9"/>
    <w:rsid w:val="00193A62"/>
    <w:rsid w:val="00194DFA"/>
    <w:rsid w:val="001A21C5"/>
    <w:rsid w:val="001A2565"/>
    <w:rsid w:val="001A288B"/>
    <w:rsid w:val="001A29D4"/>
    <w:rsid w:val="001A74AD"/>
    <w:rsid w:val="001B0B45"/>
    <w:rsid w:val="001B3231"/>
    <w:rsid w:val="001B5FB3"/>
    <w:rsid w:val="001B64BB"/>
    <w:rsid w:val="001B7EDB"/>
    <w:rsid w:val="001C23AA"/>
    <w:rsid w:val="001C2C99"/>
    <w:rsid w:val="001C6B7F"/>
    <w:rsid w:val="001D0287"/>
    <w:rsid w:val="001D2056"/>
    <w:rsid w:val="001D24B2"/>
    <w:rsid w:val="001D2BD0"/>
    <w:rsid w:val="001D3C61"/>
    <w:rsid w:val="001D684F"/>
    <w:rsid w:val="001D6F25"/>
    <w:rsid w:val="001E08F8"/>
    <w:rsid w:val="001E1D9C"/>
    <w:rsid w:val="001E20F0"/>
    <w:rsid w:val="001E78B9"/>
    <w:rsid w:val="001F1DEA"/>
    <w:rsid w:val="001F4C55"/>
    <w:rsid w:val="001F671A"/>
    <w:rsid w:val="001F7847"/>
    <w:rsid w:val="00200B35"/>
    <w:rsid w:val="002022DE"/>
    <w:rsid w:val="002069AB"/>
    <w:rsid w:val="00207657"/>
    <w:rsid w:val="00210BF1"/>
    <w:rsid w:val="00211509"/>
    <w:rsid w:val="002158A0"/>
    <w:rsid w:val="00215D8C"/>
    <w:rsid w:val="00216040"/>
    <w:rsid w:val="00216D01"/>
    <w:rsid w:val="002212D5"/>
    <w:rsid w:val="002217AF"/>
    <w:rsid w:val="002223D7"/>
    <w:rsid w:val="002226C0"/>
    <w:rsid w:val="0022459B"/>
    <w:rsid w:val="00225B49"/>
    <w:rsid w:val="0023067E"/>
    <w:rsid w:val="00230B7E"/>
    <w:rsid w:val="002339A5"/>
    <w:rsid w:val="002340AD"/>
    <w:rsid w:val="00237ACC"/>
    <w:rsid w:val="00240AB1"/>
    <w:rsid w:val="00241E40"/>
    <w:rsid w:val="00243A86"/>
    <w:rsid w:val="00243AAF"/>
    <w:rsid w:val="002472A8"/>
    <w:rsid w:val="002474C9"/>
    <w:rsid w:val="00252FE5"/>
    <w:rsid w:val="00255F99"/>
    <w:rsid w:val="002561D4"/>
    <w:rsid w:val="00256E9F"/>
    <w:rsid w:val="00262BA8"/>
    <w:rsid w:val="002635D2"/>
    <w:rsid w:val="0026392B"/>
    <w:rsid w:val="002639E9"/>
    <w:rsid w:val="0026515F"/>
    <w:rsid w:val="00270452"/>
    <w:rsid w:val="00271020"/>
    <w:rsid w:val="00271090"/>
    <w:rsid w:val="00272279"/>
    <w:rsid w:val="00272CB9"/>
    <w:rsid w:val="0027734B"/>
    <w:rsid w:val="00277544"/>
    <w:rsid w:val="00280EF7"/>
    <w:rsid w:val="002858C5"/>
    <w:rsid w:val="0028749B"/>
    <w:rsid w:val="00292971"/>
    <w:rsid w:val="00293178"/>
    <w:rsid w:val="00295E6C"/>
    <w:rsid w:val="00296681"/>
    <w:rsid w:val="002966DE"/>
    <w:rsid w:val="002A3364"/>
    <w:rsid w:val="002A3A2C"/>
    <w:rsid w:val="002A44A4"/>
    <w:rsid w:val="002A4E94"/>
    <w:rsid w:val="002A51D7"/>
    <w:rsid w:val="002A69ED"/>
    <w:rsid w:val="002A75F9"/>
    <w:rsid w:val="002A7B0E"/>
    <w:rsid w:val="002B47ED"/>
    <w:rsid w:val="002B575C"/>
    <w:rsid w:val="002B7130"/>
    <w:rsid w:val="002B74CB"/>
    <w:rsid w:val="002C06FC"/>
    <w:rsid w:val="002C54BA"/>
    <w:rsid w:val="002C5AE4"/>
    <w:rsid w:val="002D2350"/>
    <w:rsid w:val="002D235B"/>
    <w:rsid w:val="002D2CBE"/>
    <w:rsid w:val="002D2F65"/>
    <w:rsid w:val="002D4219"/>
    <w:rsid w:val="002D4289"/>
    <w:rsid w:val="002D5A91"/>
    <w:rsid w:val="002D67A7"/>
    <w:rsid w:val="002D6C75"/>
    <w:rsid w:val="002D76B4"/>
    <w:rsid w:val="002E22B9"/>
    <w:rsid w:val="002E2DBC"/>
    <w:rsid w:val="002E498F"/>
    <w:rsid w:val="002E59AA"/>
    <w:rsid w:val="002E6356"/>
    <w:rsid w:val="002E79A9"/>
    <w:rsid w:val="002F0B8C"/>
    <w:rsid w:val="002F0C7A"/>
    <w:rsid w:val="002F2A48"/>
    <w:rsid w:val="002F46EF"/>
    <w:rsid w:val="002F6701"/>
    <w:rsid w:val="002F7239"/>
    <w:rsid w:val="002F76CC"/>
    <w:rsid w:val="00301373"/>
    <w:rsid w:val="003016F2"/>
    <w:rsid w:val="003019CE"/>
    <w:rsid w:val="00303362"/>
    <w:rsid w:val="00304DF6"/>
    <w:rsid w:val="00304FB3"/>
    <w:rsid w:val="00305337"/>
    <w:rsid w:val="00307444"/>
    <w:rsid w:val="0030757F"/>
    <w:rsid w:val="003125B4"/>
    <w:rsid w:val="003126C3"/>
    <w:rsid w:val="003132C8"/>
    <w:rsid w:val="00315B66"/>
    <w:rsid w:val="00321AE8"/>
    <w:rsid w:val="00322B0C"/>
    <w:rsid w:val="0032310D"/>
    <w:rsid w:val="00323860"/>
    <w:rsid w:val="003239A0"/>
    <w:rsid w:val="00325CA1"/>
    <w:rsid w:val="003277F1"/>
    <w:rsid w:val="0033020A"/>
    <w:rsid w:val="00330B16"/>
    <w:rsid w:val="0033206C"/>
    <w:rsid w:val="0033288E"/>
    <w:rsid w:val="00332BD2"/>
    <w:rsid w:val="00332C62"/>
    <w:rsid w:val="00333EDB"/>
    <w:rsid w:val="0033455F"/>
    <w:rsid w:val="003366A6"/>
    <w:rsid w:val="00336EB7"/>
    <w:rsid w:val="00340778"/>
    <w:rsid w:val="003415F1"/>
    <w:rsid w:val="003420B5"/>
    <w:rsid w:val="00342FFC"/>
    <w:rsid w:val="00344F4D"/>
    <w:rsid w:val="00345725"/>
    <w:rsid w:val="00345967"/>
    <w:rsid w:val="0035094F"/>
    <w:rsid w:val="00350D5B"/>
    <w:rsid w:val="00351462"/>
    <w:rsid w:val="00351761"/>
    <w:rsid w:val="00351BA1"/>
    <w:rsid w:val="003527BA"/>
    <w:rsid w:val="00354771"/>
    <w:rsid w:val="00360DBB"/>
    <w:rsid w:val="00362081"/>
    <w:rsid w:val="003679D2"/>
    <w:rsid w:val="00370D84"/>
    <w:rsid w:val="0037290A"/>
    <w:rsid w:val="003742E5"/>
    <w:rsid w:val="0037514F"/>
    <w:rsid w:val="00376A97"/>
    <w:rsid w:val="00381E51"/>
    <w:rsid w:val="00381F0F"/>
    <w:rsid w:val="00387226"/>
    <w:rsid w:val="0038755B"/>
    <w:rsid w:val="0039318E"/>
    <w:rsid w:val="00394573"/>
    <w:rsid w:val="00394FAF"/>
    <w:rsid w:val="00395133"/>
    <w:rsid w:val="00395435"/>
    <w:rsid w:val="0039590E"/>
    <w:rsid w:val="00395B9C"/>
    <w:rsid w:val="00396448"/>
    <w:rsid w:val="003974A7"/>
    <w:rsid w:val="00397E95"/>
    <w:rsid w:val="003A20FE"/>
    <w:rsid w:val="003A2850"/>
    <w:rsid w:val="003A2F49"/>
    <w:rsid w:val="003A4144"/>
    <w:rsid w:val="003A4CEC"/>
    <w:rsid w:val="003A4CFA"/>
    <w:rsid w:val="003A5058"/>
    <w:rsid w:val="003A5D8D"/>
    <w:rsid w:val="003A6529"/>
    <w:rsid w:val="003A7D7F"/>
    <w:rsid w:val="003B08D0"/>
    <w:rsid w:val="003B10A7"/>
    <w:rsid w:val="003B2930"/>
    <w:rsid w:val="003B2FFE"/>
    <w:rsid w:val="003B357D"/>
    <w:rsid w:val="003B3C9A"/>
    <w:rsid w:val="003B51B9"/>
    <w:rsid w:val="003C0AC0"/>
    <w:rsid w:val="003C1F3F"/>
    <w:rsid w:val="003C2257"/>
    <w:rsid w:val="003C2260"/>
    <w:rsid w:val="003C6173"/>
    <w:rsid w:val="003C7DB2"/>
    <w:rsid w:val="003D0E33"/>
    <w:rsid w:val="003D268A"/>
    <w:rsid w:val="003D30DA"/>
    <w:rsid w:val="003D3710"/>
    <w:rsid w:val="003D457F"/>
    <w:rsid w:val="003D559D"/>
    <w:rsid w:val="003D5A77"/>
    <w:rsid w:val="003D6238"/>
    <w:rsid w:val="003E1455"/>
    <w:rsid w:val="003E3659"/>
    <w:rsid w:val="003E5CD4"/>
    <w:rsid w:val="003F1EF9"/>
    <w:rsid w:val="003F4C3B"/>
    <w:rsid w:val="003F622E"/>
    <w:rsid w:val="00400434"/>
    <w:rsid w:val="00400D29"/>
    <w:rsid w:val="00401692"/>
    <w:rsid w:val="00401F86"/>
    <w:rsid w:val="00404185"/>
    <w:rsid w:val="00404544"/>
    <w:rsid w:val="00404B44"/>
    <w:rsid w:val="004052D0"/>
    <w:rsid w:val="00406505"/>
    <w:rsid w:val="0041230A"/>
    <w:rsid w:val="00413185"/>
    <w:rsid w:val="004152FF"/>
    <w:rsid w:val="00416F68"/>
    <w:rsid w:val="004200C7"/>
    <w:rsid w:val="004205A5"/>
    <w:rsid w:val="00422F2A"/>
    <w:rsid w:val="00424940"/>
    <w:rsid w:val="00427409"/>
    <w:rsid w:val="004276AF"/>
    <w:rsid w:val="00427FF7"/>
    <w:rsid w:val="00430EC7"/>
    <w:rsid w:val="0043238F"/>
    <w:rsid w:val="004342FD"/>
    <w:rsid w:val="00434F70"/>
    <w:rsid w:val="0043784B"/>
    <w:rsid w:val="00437F54"/>
    <w:rsid w:val="00437FB8"/>
    <w:rsid w:val="00440163"/>
    <w:rsid w:val="004420C5"/>
    <w:rsid w:val="00442CA4"/>
    <w:rsid w:val="004448E3"/>
    <w:rsid w:val="00444B3F"/>
    <w:rsid w:val="004507A3"/>
    <w:rsid w:val="00455C00"/>
    <w:rsid w:val="00457CC1"/>
    <w:rsid w:val="00457E77"/>
    <w:rsid w:val="00461D83"/>
    <w:rsid w:val="00461F66"/>
    <w:rsid w:val="004630C7"/>
    <w:rsid w:val="004673CE"/>
    <w:rsid w:val="0047095E"/>
    <w:rsid w:val="00470CCA"/>
    <w:rsid w:val="00471C92"/>
    <w:rsid w:val="0047377E"/>
    <w:rsid w:val="004738F5"/>
    <w:rsid w:val="00476E22"/>
    <w:rsid w:val="00477DFC"/>
    <w:rsid w:val="004803BA"/>
    <w:rsid w:val="004810AC"/>
    <w:rsid w:val="0048195B"/>
    <w:rsid w:val="0048388A"/>
    <w:rsid w:val="00483E11"/>
    <w:rsid w:val="004841DB"/>
    <w:rsid w:val="00484FF0"/>
    <w:rsid w:val="004872B3"/>
    <w:rsid w:val="00487519"/>
    <w:rsid w:val="0048798A"/>
    <w:rsid w:val="0049008A"/>
    <w:rsid w:val="00492B84"/>
    <w:rsid w:val="00492D27"/>
    <w:rsid w:val="00494752"/>
    <w:rsid w:val="00494A3B"/>
    <w:rsid w:val="00497053"/>
    <w:rsid w:val="00497C1A"/>
    <w:rsid w:val="004A1583"/>
    <w:rsid w:val="004A20BF"/>
    <w:rsid w:val="004A41FE"/>
    <w:rsid w:val="004A51ED"/>
    <w:rsid w:val="004B3800"/>
    <w:rsid w:val="004B514A"/>
    <w:rsid w:val="004B77B8"/>
    <w:rsid w:val="004C0509"/>
    <w:rsid w:val="004C105F"/>
    <w:rsid w:val="004C1681"/>
    <w:rsid w:val="004C26C0"/>
    <w:rsid w:val="004C37D6"/>
    <w:rsid w:val="004C4D8A"/>
    <w:rsid w:val="004C5A81"/>
    <w:rsid w:val="004C69AC"/>
    <w:rsid w:val="004C6A3F"/>
    <w:rsid w:val="004D1E0E"/>
    <w:rsid w:val="004D3F42"/>
    <w:rsid w:val="004D4A74"/>
    <w:rsid w:val="004D4C3D"/>
    <w:rsid w:val="004D7B4E"/>
    <w:rsid w:val="004E015E"/>
    <w:rsid w:val="004E0CD0"/>
    <w:rsid w:val="004E12F7"/>
    <w:rsid w:val="004E1F33"/>
    <w:rsid w:val="004E239F"/>
    <w:rsid w:val="004E4FBE"/>
    <w:rsid w:val="004E6F1D"/>
    <w:rsid w:val="004E7C85"/>
    <w:rsid w:val="004F6C06"/>
    <w:rsid w:val="0050139C"/>
    <w:rsid w:val="00501AD9"/>
    <w:rsid w:val="0050285B"/>
    <w:rsid w:val="00503B2E"/>
    <w:rsid w:val="00503CD2"/>
    <w:rsid w:val="005163A0"/>
    <w:rsid w:val="005201C0"/>
    <w:rsid w:val="00525849"/>
    <w:rsid w:val="00525D14"/>
    <w:rsid w:val="00525E71"/>
    <w:rsid w:val="00530888"/>
    <w:rsid w:val="00530EDF"/>
    <w:rsid w:val="005330A3"/>
    <w:rsid w:val="005408C4"/>
    <w:rsid w:val="00543772"/>
    <w:rsid w:val="005455D2"/>
    <w:rsid w:val="00545DB6"/>
    <w:rsid w:val="00552356"/>
    <w:rsid w:val="0055274C"/>
    <w:rsid w:val="00553199"/>
    <w:rsid w:val="005542CC"/>
    <w:rsid w:val="00557263"/>
    <w:rsid w:val="005613F9"/>
    <w:rsid w:val="005628F4"/>
    <w:rsid w:val="00563E1F"/>
    <w:rsid w:val="0057149C"/>
    <w:rsid w:val="00571A44"/>
    <w:rsid w:val="0057246C"/>
    <w:rsid w:val="00572C30"/>
    <w:rsid w:val="005759C2"/>
    <w:rsid w:val="0058126E"/>
    <w:rsid w:val="005824B1"/>
    <w:rsid w:val="00582792"/>
    <w:rsid w:val="00583F2F"/>
    <w:rsid w:val="00590CD7"/>
    <w:rsid w:val="00592DEC"/>
    <w:rsid w:val="00593357"/>
    <w:rsid w:val="00594000"/>
    <w:rsid w:val="005956A0"/>
    <w:rsid w:val="00596E44"/>
    <w:rsid w:val="005A04D9"/>
    <w:rsid w:val="005A2079"/>
    <w:rsid w:val="005A4EA5"/>
    <w:rsid w:val="005B0D48"/>
    <w:rsid w:val="005B3E05"/>
    <w:rsid w:val="005B681C"/>
    <w:rsid w:val="005B6BF7"/>
    <w:rsid w:val="005B7301"/>
    <w:rsid w:val="005C3083"/>
    <w:rsid w:val="005C4295"/>
    <w:rsid w:val="005C5443"/>
    <w:rsid w:val="005D1DEB"/>
    <w:rsid w:val="005D24BD"/>
    <w:rsid w:val="005D2FAC"/>
    <w:rsid w:val="005D3EEE"/>
    <w:rsid w:val="005D4D35"/>
    <w:rsid w:val="005D4FB6"/>
    <w:rsid w:val="005E1C97"/>
    <w:rsid w:val="005E207B"/>
    <w:rsid w:val="005E3E55"/>
    <w:rsid w:val="005E44E0"/>
    <w:rsid w:val="005F0D5C"/>
    <w:rsid w:val="005F12CE"/>
    <w:rsid w:val="005F1942"/>
    <w:rsid w:val="005F1E5E"/>
    <w:rsid w:val="005F327D"/>
    <w:rsid w:val="005F46B2"/>
    <w:rsid w:val="005F55A3"/>
    <w:rsid w:val="005F6AD5"/>
    <w:rsid w:val="00600A1D"/>
    <w:rsid w:val="00601159"/>
    <w:rsid w:val="006045CF"/>
    <w:rsid w:val="00604ADE"/>
    <w:rsid w:val="0060651C"/>
    <w:rsid w:val="006108CB"/>
    <w:rsid w:val="0061175D"/>
    <w:rsid w:val="00614F95"/>
    <w:rsid w:val="00620BF6"/>
    <w:rsid w:val="00623CFD"/>
    <w:rsid w:val="00623E7E"/>
    <w:rsid w:val="006256D6"/>
    <w:rsid w:val="006272DF"/>
    <w:rsid w:val="006304AF"/>
    <w:rsid w:val="00630E8A"/>
    <w:rsid w:val="006327A7"/>
    <w:rsid w:val="0063388E"/>
    <w:rsid w:val="00635744"/>
    <w:rsid w:val="00636849"/>
    <w:rsid w:val="00640038"/>
    <w:rsid w:val="0064083E"/>
    <w:rsid w:val="0064117F"/>
    <w:rsid w:val="006423C9"/>
    <w:rsid w:val="0064506A"/>
    <w:rsid w:val="00655051"/>
    <w:rsid w:val="006561E3"/>
    <w:rsid w:val="00656436"/>
    <w:rsid w:val="00656A89"/>
    <w:rsid w:val="006570EE"/>
    <w:rsid w:val="00661026"/>
    <w:rsid w:val="00663671"/>
    <w:rsid w:val="0067035E"/>
    <w:rsid w:val="00671138"/>
    <w:rsid w:val="006717DA"/>
    <w:rsid w:val="0067415E"/>
    <w:rsid w:val="006774BC"/>
    <w:rsid w:val="006817DD"/>
    <w:rsid w:val="00682AF1"/>
    <w:rsid w:val="00683139"/>
    <w:rsid w:val="006831EB"/>
    <w:rsid w:val="006851C5"/>
    <w:rsid w:val="006864C8"/>
    <w:rsid w:val="0069266C"/>
    <w:rsid w:val="00692C89"/>
    <w:rsid w:val="0069374F"/>
    <w:rsid w:val="00694948"/>
    <w:rsid w:val="006965CE"/>
    <w:rsid w:val="0069731E"/>
    <w:rsid w:val="0069755F"/>
    <w:rsid w:val="006A09AB"/>
    <w:rsid w:val="006A19D4"/>
    <w:rsid w:val="006A1FAF"/>
    <w:rsid w:val="006A4702"/>
    <w:rsid w:val="006A59D0"/>
    <w:rsid w:val="006A5C79"/>
    <w:rsid w:val="006A77B1"/>
    <w:rsid w:val="006B0D97"/>
    <w:rsid w:val="006B1236"/>
    <w:rsid w:val="006B16D9"/>
    <w:rsid w:val="006B1719"/>
    <w:rsid w:val="006C2943"/>
    <w:rsid w:val="006C4D39"/>
    <w:rsid w:val="006C4DA9"/>
    <w:rsid w:val="006D3ACA"/>
    <w:rsid w:val="006D4B0B"/>
    <w:rsid w:val="006D56B5"/>
    <w:rsid w:val="006D6CD7"/>
    <w:rsid w:val="006E0848"/>
    <w:rsid w:val="006F1A45"/>
    <w:rsid w:val="006F46E0"/>
    <w:rsid w:val="006F569B"/>
    <w:rsid w:val="006F6F19"/>
    <w:rsid w:val="006F7376"/>
    <w:rsid w:val="007007C0"/>
    <w:rsid w:val="00703A7C"/>
    <w:rsid w:val="007110C5"/>
    <w:rsid w:val="00713CC2"/>
    <w:rsid w:val="00715544"/>
    <w:rsid w:val="007171B7"/>
    <w:rsid w:val="00720B18"/>
    <w:rsid w:val="0072189F"/>
    <w:rsid w:val="00722264"/>
    <w:rsid w:val="00723D99"/>
    <w:rsid w:val="00724E41"/>
    <w:rsid w:val="00725E76"/>
    <w:rsid w:val="007359B3"/>
    <w:rsid w:val="00735DA6"/>
    <w:rsid w:val="00735F68"/>
    <w:rsid w:val="00736CD8"/>
    <w:rsid w:val="00743BE0"/>
    <w:rsid w:val="007478D3"/>
    <w:rsid w:val="00750128"/>
    <w:rsid w:val="00750FE1"/>
    <w:rsid w:val="00751E2B"/>
    <w:rsid w:val="00752942"/>
    <w:rsid w:val="00756D61"/>
    <w:rsid w:val="007576E4"/>
    <w:rsid w:val="0076073F"/>
    <w:rsid w:val="00764608"/>
    <w:rsid w:val="00765730"/>
    <w:rsid w:val="00765C06"/>
    <w:rsid w:val="00765E22"/>
    <w:rsid w:val="00766F06"/>
    <w:rsid w:val="007674E9"/>
    <w:rsid w:val="00771A04"/>
    <w:rsid w:val="00771AAE"/>
    <w:rsid w:val="00771E68"/>
    <w:rsid w:val="00775E03"/>
    <w:rsid w:val="00776015"/>
    <w:rsid w:val="00776A90"/>
    <w:rsid w:val="00781CFE"/>
    <w:rsid w:val="007827C3"/>
    <w:rsid w:val="0078582A"/>
    <w:rsid w:val="007858D1"/>
    <w:rsid w:val="00790A0F"/>
    <w:rsid w:val="00791F28"/>
    <w:rsid w:val="00793E9F"/>
    <w:rsid w:val="007946A8"/>
    <w:rsid w:val="007A2C4E"/>
    <w:rsid w:val="007A3BFE"/>
    <w:rsid w:val="007A42F6"/>
    <w:rsid w:val="007A46F2"/>
    <w:rsid w:val="007A4E12"/>
    <w:rsid w:val="007B075D"/>
    <w:rsid w:val="007B25F4"/>
    <w:rsid w:val="007B6708"/>
    <w:rsid w:val="007B7122"/>
    <w:rsid w:val="007C0F51"/>
    <w:rsid w:val="007C1718"/>
    <w:rsid w:val="007C3330"/>
    <w:rsid w:val="007C5DDD"/>
    <w:rsid w:val="007C602A"/>
    <w:rsid w:val="007C7D41"/>
    <w:rsid w:val="007D3252"/>
    <w:rsid w:val="007D3DEB"/>
    <w:rsid w:val="007D5A68"/>
    <w:rsid w:val="007D645A"/>
    <w:rsid w:val="007D70C6"/>
    <w:rsid w:val="007E1664"/>
    <w:rsid w:val="007E1DF7"/>
    <w:rsid w:val="007E3A90"/>
    <w:rsid w:val="007E4582"/>
    <w:rsid w:val="007E4968"/>
    <w:rsid w:val="007E629E"/>
    <w:rsid w:val="007E6FC1"/>
    <w:rsid w:val="007F39E3"/>
    <w:rsid w:val="007F7AF4"/>
    <w:rsid w:val="00800193"/>
    <w:rsid w:val="008014F8"/>
    <w:rsid w:val="00801F7A"/>
    <w:rsid w:val="008032B6"/>
    <w:rsid w:val="008037AE"/>
    <w:rsid w:val="00804101"/>
    <w:rsid w:val="008069A7"/>
    <w:rsid w:val="008103CB"/>
    <w:rsid w:val="008120E2"/>
    <w:rsid w:val="00812AB8"/>
    <w:rsid w:val="00813A58"/>
    <w:rsid w:val="008147F1"/>
    <w:rsid w:val="00816311"/>
    <w:rsid w:val="008168AF"/>
    <w:rsid w:val="0081783D"/>
    <w:rsid w:val="00820A5A"/>
    <w:rsid w:val="00822019"/>
    <w:rsid w:val="00824591"/>
    <w:rsid w:val="00826115"/>
    <w:rsid w:val="00826643"/>
    <w:rsid w:val="00826B07"/>
    <w:rsid w:val="00827C72"/>
    <w:rsid w:val="0083410D"/>
    <w:rsid w:val="00835638"/>
    <w:rsid w:val="0083565D"/>
    <w:rsid w:val="00835C9A"/>
    <w:rsid w:val="00836210"/>
    <w:rsid w:val="00841989"/>
    <w:rsid w:val="00841C44"/>
    <w:rsid w:val="00842686"/>
    <w:rsid w:val="008429F8"/>
    <w:rsid w:val="008436CD"/>
    <w:rsid w:val="00844724"/>
    <w:rsid w:val="0085588F"/>
    <w:rsid w:val="008618A6"/>
    <w:rsid w:val="0086492F"/>
    <w:rsid w:val="00865DD9"/>
    <w:rsid w:val="008664A8"/>
    <w:rsid w:val="00870720"/>
    <w:rsid w:val="00873561"/>
    <w:rsid w:val="00874355"/>
    <w:rsid w:val="00874399"/>
    <w:rsid w:val="00874464"/>
    <w:rsid w:val="00875C3A"/>
    <w:rsid w:val="008768D3"/>
    <w:rsid w:val="00877BC8"/>
    <w:rsid w:val="00880171"/>
    <w:rsid w:val="0088191E"/>
    <w:rsid w:val="00882240"/>
    <w:rsid w:val="00884D7A"/>
    <w:rsid w:val="008942C5"/>
    <w:rsid w:val="008A1741"/>
    <w:rsid w:val="008A2868"/>
    <w:rsid w:val="008A3C58"/>
    <w:rsid w:val="008A3C74"/>
    <w:rsid w:val="008A527A"/>
    <w:rsid w:val="008A5B69"/>
    <w:rsid w:val="008A7F76"/>
    <w:rsid w:val="008B0966"/>
    <w:rsid w:val="008B2A7F"/>
    <w:rsid w:val="008B394B"/>
    <w:rsid w:val="008B3D4A"/>
    <w:rsid w:val="008B4EE4"/>
    <w:rsid w:val="008B71E5"/>
    <w:rsid w:val="008B7593"/>
    <w:rsid w:val="008C188D"/>
    <w:rsid w:val="008C346A"/>
    <w:rsid w:val="008C36F2"/>
    <w:rsid w:val="008C3C63"/>
    <w:rsid w:val="008C4189"/>
    <w:rsid w:val="008C6655"/>
    <w:rsid w:val="008D25D3"/>
    <w:rsid w:val="008D28DD"/>
    <w:rsid w:val="008D4EC2"/>
    <w:rsid w:val="008D557B"/>
    <w:rsid w:val="008D7C2B"/>
    <w:rsid w:val="008E01A3"/>
    <w:rsid w:val="008E1D20"/>
    <w:rsid w:val="008E3DEB"/>
    <w:rsid w:val="008E3E40"/>
    <w:rsid w:val="008E47F7"/>
    <w:rsid w:val="008E69F3"/>
    <w:rsid w:val="008F179E"/>
    <w:rsid w:val="008F2541"/>
    <w:rsid w:val="008F3DA2"/>
    <w:rsid w:val="008F65BA"/>
    <w:rsid w:val="008F772C"/>
    <w:rsid w:val="008F7E52"/>
    <w:rsid w:val="009002FF"/>
    <w:rsid w:val="00901F04"/>
    <w:rsid w:val="0090359D"/>
    <w:rsid w:val="00903A98"/>
    <w:rsid w:val="0090401F"/>
    <w:rsid w:val="00904A67"/>
    <w:rsid w:val="009050E5"/>
    <w:rsid w:val="00910B89"/>
    <w:rsid w:val="0091662E"/>
    <w:rsid w:val="009173FD"/>
    <w:rsid w:val="0091779A"/>
    <w:rsid w:val="00920607"/>
    <w:rsid w:val="00922D05"/>
    <w:rsid w:val="00923D1B"/>
    <w:rsid w:val="00924B7F"/>
    <w:rsid w:val="00925C78"/>
    <w:rsid w:val="00926A5C"/>
    <w:rsid w:val="009324ED"/>
    <w:rsid w:val="00933F27"/>
    <w:rsid w:val="00936211"/>
    <w:rsid w:val="00937CB7"/>
    <w:rsid w:val="0094192C"/>
    <w:rsid w:val="00941C9B"/>
    <w:rsid w:val="00944825"/>
    <w:rsid w:val="009505FE"/>
    <w:rsid w:val="0095081E"/>
    <w:rsid w:val="00953B24"/>
    <w:rsid w:val="009564AA"/>
    <w:rsid w:val="009566EC"/>
    <w:rsid w:val="00957528"/>
    <w:rsid w:val="00960286"/>
    <w:rsid w:val="009654E5"/>
    <w:rsid w:val="0096722B"/>
    <w:rsid w:val="009672C6"/>
    <w:rsid w:val="00971FC6"/>
    <w:rsid w:val="00973193"/>
    <w:rsid w:val="00973417"/>
    <w:rsid w:val="009737F8"/>
    <w:rsid w:val="009738BD"/>
    <w:rsid w:val="00974F40"/>
    <w:rsid w:val="009756E8"/>
    <w:rsid w:val="00980CCB"/>
    <w:rsid w:val="0098258B"/>
    <w:rsid w:val="009845AE"/>
    <w:rsid w:val="009861AB"/>
    <w:rsid w:val="009915CA"/>
    <w:rsid w:val="009921AA"/>
    <w:rsid w:val="00993520"/>
    <w:rsid w:val="0099444F"/>
    <w:rsid w:val="009A0E45"/>
    <w:rsid w:val="009A1017"/>
    <w:rsid w:val="009A2F84"/>
    <w:rsid w:val="009A388B"/>
    <w:rsid w:val="009A5C3C"/>
    <w:rsid w:val="009A63D1"/>
    <w:rsid w:val="009A71C7"/>
    <w:rsid w:val="009B1C96"/>
    <w:rsid w:val="009B51E7"/>
    <w:rsid w:val="009B56A9"/>
    <w:rsid w:val="009B5E81"/>
    <w:rsid w:val="009B650E"/>
    <w:rsid w:val="009C4714"/>
    <w:rsid w:val="009C4AC7"/>
    <w:rsid w:val="009C57F5"/>
    <w:rsid w:val="009C5CD0"/>
    <w:rsid w:val="009C7280"/>
    <w:rsid w:val="009D1D2F"/>
    <w:rsid w:val="009D6222"/>
    <w:rsid w:val="009D72AF"/>
    <w:rsid w:val="009E3949"/>
    <w:rsid w:val="009E3B36"/>
    <w:rsid w:val="009E5B6A"/>
    <w:rsid w:val="009F024C"/>
    <w:rsid w:val="009F0253"/>
    <w:rsid w:val="009F37BD"/>
    <w:rsid w:val="009F47C3"/>
    <w:rsid w:val="009F5169"/>
    <w:rsid w:val="00A00055"/>
    <w:rsid w:val="00A00804"/>
    <w:rsid w:val="00A008BE"/>
    <w:rsid w:val="00A00C0A"/>
    <w:rsid w:val="00A01682"/>
    <w:rsid w:val="00A01AB3"/>
    <w:rsid w:val="00A0349A"/>
    <w:rsid w:val="00A05D9B"/>
    <w:rsid w:val="00A07609"/>
    <w:rsid w:val="00A11D28"/>
    <w:rsid w:val="00A16C6D"/>
    <w:rsid w:val="00A174CE"/>
    <w:rsid w:val="00A23242"/>
    <w:rsid w:val="00A300FF"/>
    <w:rsid w:val="00A31DF1"/>
    <w:rsid w:val="00A3217C"/>
    <w:rsid w:val="00A3480F"/>
    <w:rsid w:val="00A37B02"/>
    <w:rsid w:val="00A40919"/>
    <w:rsid w:val="00A424CC"/>
    <w:rsid w:val="00A4288F"/>
    <w:rsid w:val="00A42C74"/>
    <w:rsid w:val="00A42C85"/>
    <w:rsid w:val="00A4640F"/>
    <w:rsid w:val="00A479D9"/>
    <w:rsid w:val="00A539EF"/>
    <w:rsid w:val="00A54178"/>
    <w:rsid w:val="00A604D3"/>
    <w:rsid w:val="00A61D75"/>
    <w:rsid w:val="00A6213B"/>
    <w:rsid w:val="00A62339"/>
    <w:rsid w:val="00A63317"/>
    <w:rsid w:val="00A63941"/>
    <w:rsid w:val="00A66712"/>
    <w:rsid w:val="00A716F1"/>
    <w:rsid w:val="00A728F8"/>
    <w:rsid w:val="00A72BF5"/>
    <w:rsid w:val="00A75BD2"/>
    <w:rsid w:val="00A80515"/>
    <w:rsid w:val="00A826C5"/>
    <w:rsid w:val="00A858D9"/>
    <w:rsid w:val="00A91187"/>
    <w:rsid w:val="00A918DF"/>
    <w:rsid w:val="00A92C40"/>
    <w:rsid w:val="00AA1BF2"/>
    <w:rsid w:val="00AA251F"/>
    <w:rsid w:val="00AA65A2"/>
    <w:rsid w:val="00AA7371"/>
    <w:rsid w:val="00AB0823"/>
    <w:rsid w:val="00AB1A3A"/>
    <w:rsid w:val="00AB2040"/>
    <w:rsid w:val="00AB2322"/>
    <w:rsid w:val="00AB2FE9"/>
    <w:rsid w:val="00AB5F8A"/>
    <w:rsid w:val="00AB7259"/>
    <w:rsid w:val="00AC5B34"/>
    <w:rsid w:val="00AC61D6"/>
    <w:rsid w:val="00AC6415"/>
    <w:rsid w:val="00AC73F2"/>
    <w:rsid w:val="00AD25F6"/>
    <w:rsid w:val="00AD4142"/>
    <w:rsid w:val="00AD689F"/>
    <w:rsid w:val="00AD7C60"/>
    <w:rsid w:val="00AE47A6"/>
    <w:rsid w:val="00AE58A4"/>
    <w:rsid w:val="00AE5DA4"/>
    <w:rsid w:val="00AE67A6"/>
    <w:rsid w:val="00AF3776"/>
    <w:rsid w:val="00AF3BA3"/>
    <w:rsid w:val="00AF4915"/>
    <w:rsid w:val="00AF599C"/>
    <w:rsid w:val="00AF5C64"/>
    <w:rsid w:val="00AF6670"/>
    <w:rsid w:val="00B02260"/>
    <w:rsid w:val="00B0576E"/>
    <w:rsid w:val="00B140E8"/>
    <w:rsid w:val="00B202ED"/>
    <w:rsid w:val="00B214BB"/>
    <w:rsid w:val="00B22B11"/>
    <w:rsid w:val="00B251B7"/>
    <w:rsid w:val="00B264A0"/>
    <w:rsid w:val="00B2790D"/>
    <w:rsid w:val="00B37462"/>
    <w:rsid w:val="00B4016F"/>
    <w:rsid w:val="00B410C0"/>
    <w:rsid w:val="00B42399"/>
    <w:rsid w:val="00B446EF"/>
    <w:rsid w:val="00B47194"/>
    <w:rsid w:val="00B505BB"/>
    <w:rsid w:val="00B507AE"/>
    <w:rsid w:val="00B5080F"/>
    <w:rsid w:val="00B509C5"/>
    <w:rsid w:val="00B515BB"/>
    <w:rsid w:val="00B52866"/>
    <w:rsid w:val="00B60216"/>
    <w:rsid w:val="00B6150A"/>
    <w:rsid w:val="00B62BEE"/>
    <w:rsid w:val="00B63857"/>
    <w:rsid w:val="00B63AE4"/>
    <w:rsid w:val="00B63C81"/>
    <w:rsid w:val="00B66D23"/>
    <w:rsid w:val="00B676AA"/>
    <w:rsid w:val="00B67FD1"/>
    <w:rsid w:val="00B70049"/>
    <w:rsid w:val="00B71F23"/>
    <w:rsid w:val="00B72819"/>
    <w:rsid w:val="00B77671"/>
    <w:rsid w:val="00B77C54"/>
    <w:rsid w:val="00B80D90"/>
    <w:rsid w:val="00B810D2"/>
    <w:rsid w:val="00B8425B"/>
    <w:rsid w:val="00B847B7"/>
    <w:rsid w:val="00B85692"/>
    <w:rsid w:val="00B8610A"/>
    <w:rsid w:val="00B86FEA"/>
    <w:rsid w:val="00B90B82"/>
    <w:rsid w:val="00B92D77"/>
    <w:rsid w:val="00B92DEC"/>
    <w:rsid w:val="00B9417C"/>
    <w:rsid w:val="00B95846"/>
    <w:rsid w:val="00B973B0"/>
    <w:rsid w:val="00B973BD"/>
    <w:rsid w:val="00BA1290"/>
    <w:rsid w:val="00BA2CC3"/>
    <w:rsid w:val="00BA472B"/>
    <w:rsid w:val="00BA78D7"/>
    <w:rsid w:val="00BB4649"/>
    <w:rsid w:val="00BB46B2"/>
    <w:rsid w:val="00BB56E8"/>
    <w:rsid w:val="00BC0B25"/>
    <w:rsid w:val="00BC0F4D"/>
    <w:rsid w:val="00BC15D4"/>
    <w:rsid w:val="00BC28C0"/>
    <w:rsid w:val="00BC3FEE"/>
    <w:rsid w:val="00BC5458"/>
    <w:rsid w:val="00BC65A2"/>
    <w:rsid w:val="00BC674F"/>
    <w:rsid w:val="00BC7A08"/>
    <w:rsid w:val="00BD162E"/>
    <w:rsid w:val="00BD46C2"/>
    <w:rsid w:val="00BD7355"/>
    <w:rsid w:val="00BD7B43"/>
    <w:rsid w:val="00BD7FE9"/>
    <w:rsid w:val="00BE2003"/>
    <w:rsid w:val="00BE51D0"/>
    <w:rsid w:val="00BE66BD"/>
    <w:rsid w:val="00BF1820"/>
    <w:rsid w:val="00BF192A"/>
    <w:rsid w:val="00BF1FC1"/>
    <w:rsid w:val="00BF42C5"/>
    <w:rsid w:val="00BF6457"/>
    <w:rsid w:val="00BF7534"/>
    <w:rsid w:val="00C01D72"/>
    <w:rsid w:val="00C02190"/>
    <w:rsid w:val="00C07656"/>
    <w:rsid w:val="00C07B88"/>
    <w:rsid w:val="00C107A8"/>
    <w:rsid w:val="00C1363B"/>
    <w:rsid w:val="00C13741"/>
    <w:rsid w:val="00C16362"/>
    <w:rsid w:val="00C164A3"/>
    <w:rsid w:val="00C225FE"/>
    <w:rsid w:val="00C2269C"/>
    <w:rsid w:val="00C23617"/>
    <w:rsid w:val="00C23FA9"/>
    <w:rsid w:val="00C259F0"/>
    <w:rsid w:val="00C25F42"/>
    <w:rsid w:val="00C321FC"/>
    <w:rsid w:val="00C32887"/>
    <w:rsid w:val="00C33345"/>
    <w:rsid w:val="00C33588"/>
    <w:rsid w:val="00C33BBC"/>
    <w:rsid w:val="00C346BD"/>
    <w:rsid w:val="00C34A4C"/>
    <w:rsid w:val="00C36281"/>
    <w:rsid w:val="00C373EE"/>
    <w:rsid w:val="00C37BD7"/>
    <w:rsid w:val="00C37DAA"/>
    <w:rsid w:val="00C40B2C"/>
    <w:rsid w:val="00C42DA8"/>
    <w:rsid w:val="00C45259"/>
    <w:rsid w:val="00C46B5D"/>
    <w:rsid w:val="00C47A50"/>
    <w:rsid w:val="00C55C9C"/>
    <w:rsid w:val="00C616E6"/>
    <w:rsid w:val="00C64091"/>
    <w:rsid w:val="00C674CD"/>
    <w:rsid w:val="00C7200F"/>
    <w:rsid w:val="00C74072"/>
    <w:rsid w:val="00C7489A"/>
    <w:rsid w:val="00C75503"/>
    <w:rsid w:val="00C75769"/>
    <w:rsid w:val="00C7690F"/>
    <w:rsid w:val="00C7777F"/>
    <w:rsid w:val="00C804E4"/>
    <w:rsid w:val="00C822BB"/>
    <w:rsid w:val="00C83457"/>
    <w:rsid w:val="00C862E8"/>
    <w:rsid w:val="00C8709D"/>
    <w:rsid w:val="00C874BE"/>
    <w:rsid w:val="00C878F7"/>
    <w:rsid w:val="00C90A7D"/>
    <w:rsid w:val="00C91B01"/>
    <w:rsid w:val="00C9231D"/>
    <w:rsid w:val="00C923A1"/>
    <w:rsid w:val="00C93F7D"/>
    <w:rsid w:val="00C94336"/>
    <w:rsid w:val="00C963F8"/>
    <w:rsid w:val="00C97406"/>
    <w:rsid w:val="00CA47A1"/>
    <w:rsid w:val="00CA56AB"/>
    <w:rsid w:val="00CA5E71"/>
    <w:rsid w:val="00CA5EEA"/>
    <w:rsid w:val="00CA659F"/>
    <w:rsid w:val="00CB2818"/>
    <w:rsid w:val="00CB30C8"/>
    <w:rsid w:val="00CB3118"/>
    <w:rsid w:val="00CB38F7"/>
    <w:rsid w:val="00CB39FA"/>
    <w:rsid w:val="00CB4464"/>
    <w:rsid w:val="00CB79E5"/>
    <w:rsid w:val="00CC6BB4"/>
    <w:rsid w:val="00CD26F4"/>
    <w:rsid w:val="00CD2ADC"/>
    <w:rsid w:val="00CD51D5"/>
    <w:rsid w:val="00CD7584"/>
    <w:rsid w:val="00CD7A5A"/>
    <w:rsid w:val="00CE0394"/>
    <w:rsid w:val="00CE046F"/>
    <w:rsid w:val="00CE55AF"/>
    <w:rsid w:val="00CE57BF"/>
    <w:rsid w:val="00CF0F0A"/>
    <w:rsid w:val="00CF11BC"/>
    <w:rsid w:val="00CF223B"/>
    <w:rsid w:val="00CF387C"/>
    <w:rsid w:val="00CF5682"/>
    <w:rsid w:val="00CF581D"/>
    <w:rsid w:val="00CF75E7"/>
    <w:rsid w:val="00D00FAC"/>
    <w:rsid w:val="00D06646"/>
    <w:rsid w:val="00D12339"/>
    <w:rsid w:val="00D1394E"/>
    <w:rsid w:val="00D14A61"/>
    <w:rsid w:val="00D17083"/>
    <w:rsid w:val="00D2061D"/>
    <w:rsid w:val="00D20B18"/>
    <w:rsid w:val="00D2217D"/>
    <w:rsid w:val="00D22A11"/>
    <w:rsid w:val="00D26F06"/>
    <w:rsid w:val="00D3183B"/>
    <w:rsid w:val="00D32095"/>
    <w:rsid w:val="00D322AB"/>
    <w:rsid w:val="00D33323"/>
    <w:rsid w:val="00D344EB"/>
    <w:rsid w:val="00D34587"/>
    <w:rsid w:val="00D348D3"/>
    <w:rsid w:val="00D35157"/>
    <w:rsid w:val="00D36719"/>
    <w:rsid w:val="00D3768C"/>
    <w:rsid w:val="00D37B76"/>
    <w:rsid w:val="00D43228"/>
    <w:rsid w:val="00D502E0"/>
    <w:rsid w:val="00D53D87"/>
    <w:rsid w:val="00D606E8"/>
    <w:rsid w:val="00D621C5"/>
    <w:rsid w:val="00D62549"/>
    <w:rsid w:val="00D633BF"/>
    <w:rsid w:val="00D71D66"/>
    <w:rsid w:val="00D74EF1"/>
    <w:rsid w:val="00D75BCE"/>
    <w:rsid w:val="00D76343"/>
    <w:rsid w:val="00D77FE6"/>
    <w:rsid w:val="00D81565"/>
    <w:rsid w:val="00D81F80"/>
    <w:rsid w:val="00D8348E"/>
    <w:rsid w:val="00D840C2"/>
    <w:rsid w:val="00D867F1"/>
    <w:rsid w:val="00D87C4F"/>
    <w:rsid w:val="00D94C4C"/>
    <w:rsid w:val="00D95D88"/>
    <w:rsid w:val="00D961DC"/>
    <w:rsid w:val="00DA1A40"/>
    <w:rsid w:val="00DA2886"/>
    <w:rsid w:val="00DA44BC"/>
    <w:rsid w:val="00DA5925"/>
    <w:rsid w:val="00DA5C6E"/>
    <w:rsid w:val="00DA665F"/>
    <w:rsid w:val="00DA7E23"/>
    <w:rsid w:val="00DB39D1"/>
    <w:rsid w:val="00DB7CE5"/>
    <w:rsid w:val="00DC1F00"/>
    <w:rsid w:val="00DC31A1"/>
    <w:rsid w:val="00DC43C6"/>
    <w:rsid w:val="00DC4965"/>
    <w:rsid w:val="00DC4DBC"/>
    <w:rsid w:val="00DC58F1"/>
    <w:rsid w:val="00DD07E0"/>
    <w:rsid w:val="00DD1420"/>
    <w:rsid w:val="00DD7DCE"/>
    <w:rsid w:val="00DE15BB"/>
    <w:rsid w:val="00DE3FF1"/>
    <w:rsid w:val="00DE4CB3"/>
    <w:rsid w:val="00DE7B7D"/>
    <w:rsid w:val="00DF1B96"/>
    <w:rsid w:val="00DF5639"/>
    <w:rsid w:val="00DF6AE9"/>
    <w:rsid w:val="00DF7A22"/>
    <w:rsid w:val="00E00E51"/>
    <w:rsid w:val="00E0437A"/>
    <w:rsid w:val="00E04591"/>
    <w:rsid w:val="00E04D64"/>
    <w:rsid w:val="00E04F53"/>
    <w:rsid w:val="00E05EF8"/>
    <w:rsid w:val="00E06EF7"/>
    <w:rsid w:val="00E11B66"/>
    <w:rsid w:val="00E135B0"/>
    <w:rsid w:val="00E13EFE"/>
    <w:rsid w:val="00E145E6"/>
    <w:rsid w:val="00E176B0"/>
    <w:rsid w:val="00E22BB5"/>
    <w:rsid w:val="00E24D2C"/>
    <w:rsid w:val="00E2654D"/>
    <w:rsid w:val="00E26E7E"/>
    <w:rsid w:val="00E31D9D"/>
    <w:rsid w:val="00E37BD7"/>
    <w:rsid w:val="00E43040"/>
    <w:rsid w:val="00E46122"/>
    <w:rsid w:val="00E4785A"/>
    <w:rsid w:val="00E47F24"/>
    <w:rsid w:val="00E50B6C"/>
    <w:rsid w:val="00E53037"/>
    <w:rsid w:val="00E540DA"/>
    <w:rsid w:val="00E544AF"/>
    <w:rsid w:val="00E55173"/>
    <w:rsid w:val="00E5600A"/>
    <w:rsid w:val="00E61B41"/>
    <w:rsid w:val="00E63732"/>
    <w:rsid w:val="00E65A11"/>
    <w:rsid w:val="00E6678C"/>
    <w:rsid w:val="00E66CAD"/>
    <w:rsid w:val="00E66D8D"/>
    <w:rsid w:val="00E66E9D"/>
    <w:rsid w:val="00E677FC"/>
    <w:rsid w:val="00E67B13"/>
    <w:rsid w:val="00E72080"/>
    <w:rsid w:val="00E72BA4"/>
    <w:rsid w:val="00E75A46"/>
    <w:rsid w:val="00E845CD"/>
    <w:rsid w:val="00E84C49"/>
    <w:rsid w:val="00E864C7"/>
    <w:rsid w:val="00E868D7"/>
    <w:rsid w:val="00E87255"/>
    <w:rsid w:val="00E87804"/>
    <w:rsid w:val="00E87D6F"/>
    <w:rsid w:val="00E931B2"/>
    <w:rsid w:val="00E9325A"/>
    <w:rsid w:val="00E9630C"/>
    <w:rsid w:val="00E970B7"/>
    <w:rsid w:val="00EA2252"/>
    <w:rsid w:val="00EA28BA"/>
    <w:rsid w:val="00EA45FD"/>
    <w:rsid w:val="00EA4B8C"/>
    <w:rsid w:val="00EA4C3B"/>
    <w:rsid w:val="00EA65BE"/>
    <w:rsid w:val="00EA7CBC"/>
    <w:rsid w:val="00EA7D6E"/>
    <w:rsid w:val="00EB6F20"/>
    <w:rsid w:val="00EB7485"/>
    <w:rsid w:val="00EC178E"/>
    <w:rsid w:val="00EC20C1"/>
    <w:rsid w:val="00EC3904"/>
    <w:rsid w:val="00EC3F61"/>
    <w:rsid w:val="00EC4D95"/>
    <w:rsid w:val="00EC5773"/>
    <w:rsid w:val="00EC57F9"/>
    <w:rsid w:val="00ED2DCD"/>
    <w:rsid w:val="00ED42A8"/>
    <w:rsid w:val="00ED4C15"/>
    <w:rsid w:val="00ED5150"/>
    <w:rsid w:val="00ED636A"/>
    <w:rsid w:val="00EE043E"/>
    <w:rsid w:val="00EE37FB"/>
    <w:rsid w:val="00EE4496"/>
    <w:rsid w:val="00EE48B7"/>
    <w:rsid w:val="00EE4D66"/>
    <w:rsid w:val="00EE4FB7"/>
    <w:rsid w:val="00EF25C8"/>
    <w:rsid w:val="00EF30DE"/>
    <w:rsid w:val="00EF6F00"/>
    <w:rsid w:val="00F00BBA"/>
    <w:rsid w:val="00F04635"/>
    <w:rsid w:val="00F05370"/>
    <w:rsid w:val="00F05DAA"/>
    <w:rsid w:val="00F07FA7"/>
    <w:rsid w:val="00F12C6D"/>
    <w:rsid w:val="00F13762"/>
    <w:rsid w:val="00F1562C"/>
    <w:rsid w:val="00F17625"/>
    <w:rsid w:val="00F2168B"/>
    <w:rsid w:val="00F22419"/>
    <w:rsid w:val="00F243F0"/>
    <w:rsid w:val="00F25E11"/>
    <w:rsid w:val="00F30347"/>
    <w:rsid w:val="00F31A57"/>
    <w:rsid w:val="00F32256"/>
    <w:rsid w:val="00F32DFA"/>
    <w:rsid w:val="00F33166"/>
    <w:rsid w:val="00F349BB"/>
    <w:rsid w:val="00F4013B"/>
    <w:rsid w:val="00F427FE"/>
    <w:rsid w:val="00F43990"/>
    <w:rsid w:val="00F45A81"/>
    <w:rsid w:val="00F45D2A"/>
    <w:rsid w:val="00F462FD"/>
    <w:rsid w:val="00F468A1"/>
    <w:rsid w:val="00F47348"/>
    <w:rsid w:val="00F47E59"/>
    <w:rsid w:val="00F50567"/>
    <w:rsid w:val="00F52706"/>
    <w:rsid w:val="00F55BFE"/>
    <w:rsid w:val="00F570B9"/>
    <w:rsid w:val="00F60E6A"/>
    <w:rsid w:val="00F61CDD"/>
    <w:rsid w:val="00F625A0"/>
    <w:rsid w:val="00F62780"/>
    <w:rsid w:val="00F63F29"/>
    <w:rsid w:val="00F64E26"/>
    <w:rsid w:val="00F73628"/>
    <w:rsid w:val="00F8195F"/>
    <w:rsid w:val="00F82781"/>
    <w:rsid w:val="00F82817"/>
    <w:rsid w:val="00F83379"/>
    <w:rsid w:val="00F85108"/>
    <w:rsid w:val="00F852C5"/>
    <w:rsid w:val="00F862C9"/>
    <w:rsid w:val="00F908D1"/>
    <w:rsid w:val="00F90EB8"/>
    <w:rsid w:val="00F9104A"/>
    <w:rsid w:val="00F968D2"/>
    <w:rsid w:val="00F974A6"/>
    <w:rsid w:val="00F97787"/>
    <w:rsid w:val="00FA0581"/>
    <w:rsid w:val="00FA2A04"/>
    <w:rsid w:val="00FA2DAE"/>
    <w:rsid w:val="00FA2FB7"/>
    <w:rsid w:val="00FA3C66"/>
    <w:rsid w:val="00FB3B62"/>
    <w:rsid w:val="00FB47B4"/>
    <w:rsid w:val="00FB51BC"/>
    <w:rsid w:val="00FC209C"/>
    <w:rsid w:val="00FC23D8"/>
    <w:rsid w:val="00FC4578"/>
    <w:rsid w:val="00FC4712"/>
    <w:rsid w:val="00FC491E"/>
    <w:rsid w:val="00FC4D51"/>
    <w:rsid w:val="00FC5A1A"/>
    <w:rsid w:val="00FD062C"/>
    <w:rsid w:val="00FD322C"/>
    <w:rsid w:val="00FD35FB"/>
    <w:rsid w:val="00FD4DD5"/>
    <w:rsid w:val="00FD5E47"/>
    <w:rsid w:val="00FD6222"/>
    <w:rsid w:val="00FD69A3"/>
    <w:rsid w:val="00FD767A"/>
    <w:rsid w:val="00FE2860"/>
    <w:rsid w:val="00FE28D8"/>
    <w:rsid w:val="00FE362D"/>
    <w:rsid w:val="00FE5C1D"/>
    <w:rsid w:val="00FF0EDA"/>
    <w:rsid w:val="00FF26A1"/>
    <w:rsid w:val="00FF4A0C"/>
    <w:rsid w:val="00FF59FA"/>
    <w:rsid w:val="00FF640A"/>
    <w:rsid w:val="00FF7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rules v:ext="edit">
        <o:r id="V:Rule2" type="connector" idref="#_x0000_s1696"/>
        <o:r id="V:Rule4" type="connector" idref="#_x0000_s1697"/>
        <o:r id="V:Rule5" type="connector" idref="#_x0000_s1698"/>
        <o:r id="V:Rule6" type="connector" idref="#_x0000_s1699"/>
        <o:r id="V:Rule7" type="connector" idref="#_x0000_s1700"/>
        <o:r id="V:Rule8" type="connector" idref="#_x0000_s1701"/>
        <o:r id="V:Rule9" type="connector" idref="#_x0000_s1702"/>
        <o:r id="V:Rule10" type="connector" idref="#_x0000_s1703"/>
        <o:r id="V:Rule11" type="connector" idref="#_x0000_s1704"/>
        <o:r id="V:Rule12" type="connector" idref="#_x0000_s1705"/>
        <o:r id="V:Rule13" type="connector" idref="#_x0000_s1706"/>
        <o:r id="V:Rule14" type="connector" idref="#_x0000_s1707"/>
        <o:r id="V:Rule15" type="connector" idref="#_x0000_s1708"/>
        <o:r id="V:Rule16" type="connector" idref="#_x0000_s1709"/>
        <o:r id="V:Rule17" type="connector" idref="#_x0000_s1710"/>
        <o:r id="V:Rule18" type="connector" idref="#_x0000_s1711"/>
        <o:r id="V:Rule19" type="connector" idref="#_x0000_s1712"/>
        <o:r id="V:Rule20" type="connector" idref="#_x0000_s1713"/>
        <o:r id="V:Rule21" type="connector" idref="#_x0000_s1714"/>
        <o:r id="V:Rule22" type="connector" idref="#_x0000_s1715"/>
        <o:r id="V:Rule23" type="connector" idref="#_x0000_s1716"/>
        <o:r id="V:Rule24" type="connector" idref="#_x0000_s1717"/>
        <o:r id="V:Rule25" type="connector" idref="#_x0000_s1718"/>
        <o:r id="V:Rule26" type="connector" idref="#_x0000_s1719"/>
        <o:r id="V:Rule27" type="connector" idref="#_x0000_s1720"/>
        <o:r id="V:Rule28" type="connector" idref="#_x0000_s1721"/>
        <o:r id="V:Rule29" type="connector" idref="#_x0000_s1722"/>
        <o:r id="V:Rule30" type="connector" idref="#_x0000_s1723"/>
        <o:r id="V:Rule32" type="connector" idref="#_x0000_s1724"/>
        <o:r id="V:Rule35" type="connector" idref="#_x0000_s1726"/>
        <o:r id="V:Rule37" type="connector" idref="#_x0000_s1727"/>
        <o:r id="V:Rule39" type="connector" idref="#_x0000_s1728"/>
        <o:r id="V:Rule41" type="connector" idref="#_x0000_s1729"/>
        <o:r id="V:Rule43" type="connector" idref="#_x0000_s1730"/>
        <o:r id="V:Rule44" type="connector" idref="#_x0000_s1731"/>
        <o:r id="V:Rule45" type="connector" idref="#_x0000_s1732"/>
        <o:r id="V:Rule46" type="connector" idref="#_x0000_s1736"/>
        <o:r id="V:Rule47" type="connector" idref="#_x0000_s1737"/>
        <o:r id="V:Rule48" type="connector" idref="#_x0000_s1739"/>
        <o:r id="V:Rule49" type="connector" idref="#_x0000_s17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iPriority w:val="99"/>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3EF21-445E-419F-8367-703FF0EA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LBCUG</cp:lastModifiedBy>
  <cp:revision>2</cp:revision>
  <cp:lastPrinted>2014-11-22T10:23:00Z</cp:lastPrinted>
  <dcterms:created xsi:type="dcterms:W3CDTF">2016-01-28T13:30:00Z</dcterms:created>
  <dcterms:modified xsi:type="dcterms:W3CDTF">2016-01-28T13:30:00Z</dcterms:modified>
</cp:coreProperties>
</file>